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39" w:rsidRPr="00F71E4C" w:rsidRDefault="00FB0F39" w:rsidP="00F7355D">
      <w:pPr>
        <w:tabs>
          <w:tab w:val="left" w:pos="5812"/>
          <w:tab w:val="left" w:pos="6096"/>
        </w:tabs>
        <w:spacing w:after="0" w:line="240" w:lineRule="auto"/>
        <w:rPr>
          <w:rFonts w:ascii="Times New Roman" w:hAnsi="Times New Roman"/>
          <w:sz w:val="24"/>
        </w:rPr>
      </w:pPr>
    </w:p>
    <w:p w:rsidR="00FB0F39" w:rsidRPr="00F71E4C" w:rsidRDefault="00FB0F39" w:rsidP="00FB0F39">
      <w:pPr>
        <w:spacing w:after="0" w:line="240" w:lineRule="auto"/>
        <w:rPr>
          <w:rFonts w:ascii="Times New Roman" w:eastAsia="Arial Unicode MS" w:hAnsi="Times New Roman"/>
          <w:color w:val="000000"/>
          <w:sz w:val="24"/>
        </w:rPr>
      </w:pPr>
    </w:p>
    <w:tbl>
      <w:tblPr>
        <w:tblStyle w:val="PlainTable4"/>
        <w:tblW w:w="0" w:type="auto"/>
        <w:tblLook w:val="04A0"/>
      </w:tblPr>
      <w:tblGrid>
        <w:gridCol w:w="5221"/>
        <w:gridCol w:w="5221"/>
      </w:tblGrid>
      <w:tr w:rsidR="00F7355D" w:rsidTr="00F7355D">
        <w:trPr>
          <w:cnfStyle w:val="100000000000"/>
          <w:trHeight w:val="254"/>
        </w:trPr>
        <w:tc>
          <w:tcPr>
            <w:cnfStyle w:val="001000000000"/>
            <w:tcW w:w="5221" w:type="dxa"/>
          </w:tcPr>
          <w:p w:rsidR="00F7355D" w:rsidRDefault="00F7355D" w:rsidP="00FB0F39">
            <w:pPr>
              <w:rPr>
                <w:rFonts w:ascii="Times New Roman" w:eastAsia="Arial Unicode MS" w:hAnsi="Times New Roman"/>
                <w:color w:val="000000"/>
                <w:sz w:val="24"/>
              </w:rPr>
            </w:pPr>
            <w:r>
              <w:rPr>
                <w:rFonts w:ascii="Times New Roman" w:eastAsia="Arial Unicode MS" w:hAnsi="Times New Roman"/>
                <w:color w:val="000000"/>
                <w:sz w:val="24"/>
              </w:rPr>
              <w:t>ПРИНЯТО:</w:t>
            </w:r>
          </w:p>
          <w:p w:rsidR="00F7355D" w:rsidRDefault="00F7355D" w:rsidP="00FB0F39">
            <w:pPr>
              <w:rPr>
                <w:rFonts w:ascii="Times New Roman" w:eastAsia="Arial Unicode MS" w:hAnsi="Times New Roman"/>
                <w:b w:val="0"/>
                <w:color w:val="000000"/>
                <w:sz w:val="24"/>
              </w:rPr>
            </w:pPr>
            <w:r>
              <w:rPr>
                <w:rFonts w:ascii="Times New Roman" w:eastAsia="Arial Unicode MS" w:hAnsi="Times New Roman"/>
                <w:b w:val="0"/>
                <w:color w:val="000000"/>
                <w:sz w:val="24"/>
              </w:rPr>
              <w:t>на педагогическом совете МБДОУ г.Керчи РК</w:t>
            </w:r>
          </w:p>
          <w:p w:rsidR="00F7355D" w:rsidRDefault="00F7355D" w:rsidP="00FB0F39">
            <w:pPr>
              <w:rPr>
                <w:rFonts w:ascii="Times New Roman" w:eastAsia="Arial Unicode MS" w:hAnsi="Times New Roman"/>
                <w:b w:val="0"/>
                <w:color w:val="000000"/>
                <w:sz w:val="24"/>
              </w:rPr>
            </w:pPr>
            <w:r>
              <w:rPr>
                <w:rFonts w:ascii="Times New Roman" w:eastAsia="Arial Unicode MS" w:hAnsi="Times New Roman"/>
                <w:b w:val="0"/>
                <w:color w:val="000000"/>
                <w:sz w:val="24"/>
              </w:rPr>
              <w:t xml:space="preserve">«Детский сад комбинированного вида № 51 </w:t>
            </w:r>
          </w:p>
          <w:p w:rsidR="00F7355D" w:rsidRDefault="00F7355D" w:rsidP="00FB0F39">
            <w:pPr>
              <w:rPr>
                <w:rFonts w:ascii="Times New Roman" w:eastAsia="Arial Unicode MS" w:hAnsi="Times New Roman"/>
                <w:b w:val="0"/>
                <w:color w:val="000000"/>
                <w:sz w:val="24"/>
              </w:rPr>
            </w:pPr>
            <w:r>
              <w:rPr>
                <w:rFonts w:ascii="Times New Roman" w:eastAsia="Arial Unicode MS" w:hAnsi="Times New Roman"/>
                <w:b w:val="0"/>
                <w:color w:val="000000"/>
                <w:sz w:val="24"/>
              </w:rPr>
              <w:t>«Журавушка»</w:t>
            </w:r>
          </w:p>
          <w:p w:rsidR="00F7355D" w:rsidRDefault="00F7355D" w:rsidP="00FB0F39">
            <w:pPr>
              <w:rPr>
                <w:rFonts w:ascii="Times New Roman" w:eastAsia="Arial Unicode MS" w:hAnsi="Times New Roman"/>
                <w:b w:val="0"/>
                <w:color w:val="000000"/>
                <w:sz w:val="24"/>
              </w:rPr>
            </w:pPr>
          </w:p>
          <w:p w:rsidR="00F7355D" w:rsidRDefault="00F7355D" w:rsidP="00FB0F39">
            <w:pPr>
              <w:rPr>
                <w:rFonts w:ascii="Times New Roman" w:eastAsia="Arial Unicode MS" w:hAnsi="Times New Roman"/>
                <w:b w:val="0"/>
                <w:color w:val="000000"/>
                <w:sz w:val="24"/>
              </w:rPr>
            </w:pPr>
            <w:r>
              <w:rPr>
                <w:rFonts w:ascii="Times New Roman" w:eastAsia="Arial Unicode MS" w:hAnsi="Times New Roman"/>
                <w:b w:val="0"/>
                <w:color w:val="000000"/>
                <w:sz w:val="24"/>
              </w:rPr>
              <w:t>Протокол № __________</w:t>
            </w:r>
          </w:p>
          <w:p w:rsidR="00F7355D" w:rsidRDefault="00F7355D" w:rsidP="00FB0F39">
            <w:pPr>
              <w:rPr>
                <w:rFonts w:ascii="Times New Roman" w:eastAsia="Arial Unicode MS" w:hAnsi="Times New Roman"/>
                <w:b w:val="0"/>
                <w:color w:val="000000"/>
                <w:sz w:val="24"/>
              </w:rPr>
            </w:pPr>
            <w:r>
              <w:rPr>
                <w:rFonts w:ascii="Times New Roman" w:eastAsia="Arial Unicode MS" w:hAnsi="Times New Roman"/>
                <w:b w:val="0"/>
                <w:color w:val="000000"/>
                <w:sz w:val="24"/>
              </w:rPr>
              <w:t>от «____» ______________ 20____г.</w:t>
            </w:r>
          </w:p>
          <w:p w:rsidR="00F7355D" w:rsidRPr="00F7355D" w:rsidRDefault="00F7355D" w:rsidP="00FB0F39">
            <w:pPr>
              <w:rPr>
                <w:rFonts w:ascii="Times New Roman" w:eastAsia="Arial Unicode MS" w:hAnsi="Times New Roman"/>
                <w:b w:val="0"/>
                <w:color w:val="000000"/>
                <w:sz w:val="24"/>
              </w:rPr>
            </w:pPr>
          </w:p>
        </w:tc>
        <w:tc>
          <w:tcPr>
            <w:tcW w:w="5221" w:type="dxa"/>
          </w:tcPr>
          <w:p w:rsidR="00F7355D" w:rsidRDefault="00F7355D" w:rsidP="00F7355D">
            <w:pPr>
              <w:tabs>
                <w:tab w:val="left" w:pos="5812"/>
                <w:tab w:val="left" w:pos="6096"/>
              </w:tabs>
              <w:cnfStyle w:val="100000000000"/>
              <w:rPr>
                <w:rFonts w:ascii="Times New Roman" w:eastAsia="Arial Unicode MS" w:hAnsi="Times New Roman"/>
                <w:color w:val="000000"/>
                <w:sz w:val="24"/>
              </w:rPr>
            </w:pPr>
            <w:r>
              <w:rPr>
                <w:rFonts w:ascii="Times New Roman" w:eastAsia="Arial Unicode MS" w:hAnsi="Times New Roman"/>
                <w:color w:val="000000"/>
                <w:sz w:val="24"/>
              </w:rPr>
              <w:t>УТВЕРЖДАЮ:</w:t>
            </w:r>
          </w:p>
          <w:p w:rsidR="00F7355D" w:rsidRPr="00F7355D" w:rsidRDefault="00F7355D" w:rsidP="00F7355D">
            <w:pPr>
              <w:tabs>
                <w:tab w:val="left" w:pos="5812"/>
                <w:tab w:val="left" w:pos="6096"/>
              </w:tabs>
              <w:cnfStyle w:val="100000000000"/>
              <w:rPr>
                <w:rFonts w:ascii="Times New Roman" w:eastAsia="Arial Unicode MS" w:hAnsi="Times New Roman"/>
                <w:color w:val="000000"/>
                <w:sz w:val="24"/>
              </w:rPr>
            </w:pPr>
            <w:r w:rsidRPr="00F7355D">
              <w:rPr>
                <w:rFonts w:ascii="Times New Roman" w:eastAsia="Arial Unicode MS" w:hAnsi="Times New Roman"/>
                <w:b w:val="0"/>
                <w:color w:val="000000"/>
                <w:sz w:val="24"/>
              </w:rPr>
              <w:t>ЗаведующийМБДОУ г.Керчи РК</w:t>
            </w:r>
            <w:r w:rsidRPr="00F7355D">
              <w:rPr>
                <w:rFonts w:ascii="Times New Roman" w:hAnsi="Times New Roman"/>
                <w:b w:val="0"/>
                <w:sz w:val="24"/>
              </w:rPr>
              <w:t xml:space="preserve">«Детский сад комбинированного вида № 51«Журавушка»                                                                                                                                                                        </w:t>
            </w:r>
          </w:p>
          <w:p w:rsidR="00F7355D" w:rsidRPr="00F7355D" w:rsidRDefault="00F7355D" w:rsidP="00F7355D">
            <w:pPr>
              <w:cnfStyle w:val="100000000000"/>
              <w:rPr>
                <w:rFonts w:ascii="Times New Roman" w:eastAsia="Arial Unicode MS" w:hAnsi="Times New Roman"/>
                <w:b w:val="0"/>
                <w:color w:val="000000"/>
                <w:sz w:val="24"/>
              </w:rPr>
            </w:pPr>
            <w:r>
              <w:rPr>
                <w:rFonts w:ascii="Times New Roman" w:eastAsia="Arial Unicode MS" w:hAnsi="Times New Roman"/>
                <w:b w:val="0"/>
                <w:color w:val="000000"/>
                <w:sz w:val="24"/>
              </w:rPr>
              <w:t xml:space="preserve">  _________________</w:t>
            </w:r>
            <w:r w:rsidRPr="00F7355D">
              <w:rPr>
                <w:rFonts w:ascii="Times New Roman" w:eastAsia="Arial Unicode MS" w:hAnsi="Times New Roman"/>
                <w:b w:val="0"/>
                <w:color w:val="000000"/>
                <w:sz w:val="24"/>
              </w:rPr>
              <w:t>Т.Н.Лунькова</w:t>
            </w:r>
          </w:p>
          <w:p w:rsidR="00F7355D" w:rsidRPr="00F7355D" w:rsidRDefault="00F7355D" w:rsidP="00F7355D">
            <w:pPr>
              <w:cnfStyle w:val="100000000000"/>
              <w:rPr>
                <w:rFonts w:ascii="Times New Roman" w:hAnsi="Times New Roman"/>
                <w:b w:val="0"/>
                <w:sz w:val="24"/>
              </w:rPr>
            </w:pPr>
            <w:r w:rsidRPr="00F7355D">
              <w:rPr>
                <w:rFonts w:ascii="Times New Roman" w:hAnsi="Times New Roman"/>
                <w:b w:val="0"/>
                <w:sz w:val="24"/>
              </w:rPr>
              <w:t xml:space="preserve">Приказ №_____ </w:t>
            </w:r>
          </w:p>
          <w:p w:rsidR="00F7355D" w:rsidRPr="00F7355D" w:rsidRDefault="00F7355D" w:rsidP="00F7355D">
            <w:pPr>
              <w:cnfStyle w:val="100000000000"/>
              <w:rPr>
                <w:rFonts w:ascii="Times New Roman" w:hAnsi="Times New Roman"/>
                <w:b w:val="0"/>
                <w:sz w:val="24"/>
              </w:rPr>
            </w:pPr>
            <w:r>
              <w:rPr>
                <w:rFonts w:ascii="Times New Roman" w:hAnsi="Times New Roman"/>
                <w:b w:val="0"/>
                <w:sz w:val="24"/>
              </w:rPr>
              <w:t>от «____» ___________ 20____</w:t>
            </w:r>
            <w:r w:rsidRPr="00F7355D">
              <w:rPr>
                <w:rFonts w:ascii="Times New Roman" w:hAnsi="Times New Roman"/>
                <w:b w:val="0"/>
                <w:sz w:val="24"/>
              </w:rPr>
              <w:t xml:space="preserve">г.                                                               </w:t>
            </w:r>
          </w:p>
          <w:p w:rsidR="00F7355D" w:rsidRDefault="00F7355D" w:rsidP="00FB0F39">
            <w:pPr>
              <w:cnfStyle w:val="100000000000"/>
              <w:rPr>
                <w:rFonts w:ascii="Times New Roman" w:eastAsia="Arial Unicode MS" w:hAnsi="Times New Roman"/>
                <w:color w:val="000000"/>
                <w:sz w:val="24"/>
              </w:rPr>
            </w:pPr>
          </w:p>
        </w:tc>
      </w:tr>
    </w:tbl>
    <w:p w:rsidR="00FB0F39" w:rsidRPr="00F71E4C" w:rsidRDefault="00FB0F39" w:rsidP="00FB0F39">
      <w:pPr>
        <w:spacing w:after="0" w:line="240" w:lineRule="auto"/>
        <w:rPr>
          <w:rFonts w:ascii="Times New Roman" w:eastAsia="Arial Unicode MS" w:hAnsi="Times New Roman"/>
          <w:color w:val="000000"/>
          <w:sz w:val="24"/>
        </w:rPr>
      </w:pPr>
    </w:p>
    <w:p w:rsidR="00FB0F39" w:rsidRDefault="00FB0F39" w:rsidP="00FB0F39">
      <w:pPr>
        <w:ind w:firstLine="567"/>
        <w:rPr>
          <w:b/>
        </w:rPr>
      </w:pPr>
    </w:p>
    <w:p w:rsidR="00FB0F39" w:rsidRDefault="00FB0F39" w:rsidP="00FB0F39">
      <w:pPr>
        <w:ind w:firstLine="567"/>
        <w:rPr>
          <w:b/>
        </w:rPr>
      </w:pPr>
    </w:p>
    <w:p w:rsidR="00FB0F39" w:rsidRDefault="00FB0F39" w:rsidP="00FB0F39">
      <w:pPr>
        <w:ind w:firstLine="567"/>
        <w:rPr>
          <w:b/>
        </w:rPr>
      </w:pPr>
    </w:p>
    <w:p w:rsidR="00FB0F39" w:rsidRDefault="00FB0F39" w:rsidP="00FB0F39">
      <w:pPr>
        <w:ind w:firstLine="567"/>
        <w:rPr>
          <w:b/>
        </w:rPr>
      </w:pPr>
    </w:p>
    <w:p w:rsidR="00FB0F39" w:rsidRDefault="00FB0F39" w:rsidP="00FB0F39">
      <w:pPr>
        <w:ind w:firstLine="567"/>
        <w:rPr>
          <w:b/>
        </w:rPr>
      </w:pPr>
    </w:p>
    <w:p w:rsidR="00FB0F39" w:rsidRDefault="00FB0F39" w:rsidP="00FB0F39">
      <w:pPr>
        <w:spacing w:after="0" w:line="360" w:lineRule="auto"/>
        <w:contextualSpacing/>
        <w:rPr>
          <w:rStyle w:val="31"/>
          <w:rFonts w:ascii="Times New Roman" w:eastAsiaTheme="minorHAnsi" w:hAnsi="Times New Roman" w:cs="Times New Roman"/>
          <w:sz w:val="32"/>
          <w:szCs w:val="28"/>
        </w:rPr>
      </w:pPr>
    </w:p>
    <w:p w:rsidR="00FB0F39" w:rsidRDefault="00FB0F39" w:rsidP="00FB0F39">
      <w:pPr>
        <w:spacing w:after="0" w:line="240" w:lineRule="auto"/>
        <w:contextualSpacing/>
        <w:jc w:val="center"/>
        <w:rPr>
          <w:rStyle w:val="31"/>
          <w:rFonts w:ascii="Times New Roman" w:eastAsiaTheme="minorHAnsi" w:hAnsi="Times New Roman" w:cs="Times New Roman"/>
          <w:sz w:val="28"/>
          <w:szCs w:val="28"/>
        </w:rPr>
      </w:pPr>
      <w:r w:rsidRPr="00FB0F39">
        <w:rPr>
          <w:rStyle w:val="31"/>
          <w:rFonts w:ascii="Times New Roman" w:eastAsiaTheme="minorHAnsi" w:hAnsi="Times New Roman" w:cs="Times New Roman"/>
          <w:sz w:val="28"/>
          <w:szCs w:val="28"/>
        </w:rPr>
        <w:t>Адаптированная образовательная программа</w:t>
      </w:r>
    </w:p>
    <w:p w:rsidR="00FB0F39" w:rsidRDefault="00FB0F39" w:rsidP="00FB0F39">
      <w:pPr>
        <w:spacing w:after="0" w:line="240" w:lineRule="auto"/>
        <w:contextualSpacing/>
        <w:jc w:val="center"/>
        <w:rPr>
          <w:rStyle w:val="31"/>
          <w:rFonts w:ascii="Times New Roman" w:eastAsiaTheme="minorHAnsi" w:hAnsi="Times New Roman" w:cs="Times New Roman"/>
          <w:sz w:val="28"/>
          <w:szCs w:val="28"/>
        </w:rPr>
      </w:pPr>
      <w:r w:rsidRPr="00FB0F39">
        <w:rPr>
          <w:rStyle w:val="31"/>
          <w:rFonts w:ascii="Times New Roman" w:eastAsiaTheme="minorHAnsi" w:hAnsi="Times New Roman" w:cs="Times New Roman"/>
          <w:sz w:val="28"/>
          <w:szCs w:val="28"/>
        </w:rPr>
        <w:t xml:space="preserve"> для детей группы компенсирующей направленности</w:t>
      </w:r>
    </w:p>
    <w:p w:rsidR="00FB0F39" w:rsidRPr="00FB0F39" w:rsidRDefault="00FB0F39" w:rsidP="00FB0F39">
      <w:pPr>
        <w:spacing w:after="0" w:line="240" w:lineRule="auto"/>
        <w:contextualSpacing/>
        <w:jc w:val="center"/>
        <w:rPr>
          <w:rStyle w:val="31"/>
          <w:rFonts w:ascii="Times New Roman" w:eastAsiaTheme="minorHAnsi" w:hAnsi="Times New Roman" w:cs="Times New Roman"/>
          <w:sz w:val="28"/>
          <w:szCs w:val="28"/>
        </w:rPr>
      </w:pPr>
      <w:r w:rsidRPr="00FB0F39">
        <w:rPr>
          <w:rStyle w:val="31"/>
          <w:rFonts w:ascii="Times New Roman" w:eastAsiaTheme="minorHAnsi" w:hAnsi="Times New Roman" w:cs="Times New Roman"/>
          <w:sz w:val="28"/>
          <w:szCs w:val="28"/>
        </w:rPr>
        <w:t xml:space="preserve"> с умственной </w:t>
      </w:r>
      <w:r w:rsidR="00F7355D">
        <w:rPr>
          <w:rStyle w:val="31"/>
          <w:rFonts w:ascii="Times New Roman" w:eastAsiaTheme="minorHAnsi" w:hAnsi="Times New Roman" w:cs="Times New Roman"/>
          <w:sz w:val="28"/>
          <w:szCs w:val="28"/>
        </w:rPr>
        <w:t xml:space="preserve">отсталостью </w:t>
      </w:r>
    </w:p>
    <w:p w:rsidR="00FB0F39" w:rsidRPr="00FB0F39" w:rsidRDefault="00FB0F39" w:rsidP="00FB0F39">
      <w:pPr>
        <w:spacing w:after="0" w:line="240" w:lineRule="auto"/>
        <w:jc w:val="center"/>
        <w:rPr>
          <w:rFonts w:ascii="Times New Roman" w:eastAsia="Calibri" w:hAnsi="Times New Roman" w:cs="Times New Roman"/>
          <w:b/>
          <w:sz w:val="28"/>
          <w:szCs w:val="28"/>
        </w:rPr>
      </w:pPr>
      <w:r w:rsidRPr="00FB0F39">
        <w:rPr>
          <w:rFonts w:ascii="Times New Roman" w:eastAsia="Calibri" w:hAnsi="Times New Roman" w:cs="Times New Roman"/>
          <w:b/>
          <w:sz w:val="28"/>
          <w:szCs w:val="28"/>
        </w:rPr>
        <w:t xml:space="preserve">Муниципального бюджетного дошкольного </w:t>
      </w:r>
    </w:p>
    <w:p w:rsidR="00FB0F39" w:rsidRPr="00FB0F39" w:rsidRDefault="00222E13" w:rsidP="00FB0F39">
      <w:pPr>
        <w:spacing w:after="0" w:line="240" w:lineRule="auto"/>
        <w:jc w:val="center"/>
        <w:rPr>
          <w:rFonts w:ascii="Times New Roman" w:eastAsia="Calibri" w:hAnsi="Times New Roman" w:cs="Times New Roman"/>
          <w:b/>
          <w:sz w:val="28"/>
          <w:szCs w:val="28"/>
        </w:rPr>
      </w:pPr>
      <w:r w:rsidRPr="00FB0F39">
        <w:rPr>
          <w:rFonts w:ascii="Times New Roman" w:eastAsia="Calibri" w:hAnsi="Times New Roman" w:cs="Times New Roman"/>
          <w:b/>
          <w:sz w:val="28"/>
          <w:szCs w:val="28"/>
        </w:rPr>
        <w:t>образовательного учреждения</w:t>
      </w:r>
    </w:p>
    <w:p w:rsidR="00FB0F39" w:rsidRPr="00FB0F39" w:rsidRDefault="00FB0F39" w:rsidP="00FB0F39">
      <w:pPr>
        <w:spacing w:after="0" w:line="240" w:lineRule="auto"/>
        <w:jc w:val="center"/>
        <w:rPr>
          <w:rFonts w:ascii="Times New Roman" w:eastAsia="Calibri" w:hAnsi="Times New Roman" w:cs="Times New Roman"/>
          <w:b/>
          <w:sz w:val="28"/>
          <w:szCs w:val="28"/>
        </w:rPr>
      </w:pPr>
      <w:r w:rsidRPr="00FB0F39">
        <w:rPr>
          <w:rFonts w:ascii="Times New Roman" w:eastAsia="Calibri" w:hAnsi="Times New Roman" w:cs="Times New Roman"/>
          <w:b/>
          <w:sz w:val="28"/>
          <w:szCs w:val="28"/>
        </w:rPr>
        <w:t>города Керчи Республики Крым</w:t>
      </w:r>
    </w:p>
    <w:p w:rsidR="00FB0F39" w:rsidRPr="00FB0F39" w:rsidRDefault="00FB0F39" w:rsidP="00FB0F39">
      <w:pPr>
        <w:spacing w:after="0" w:line="240" w:lineRule="auto"/>
        <w:jc w:val="center"/>
        <w:rPr>
          <w:rFonts w:ascii="Times New Roman" w:eastAsia="Calibri" w:hAnsi="Times New Roman" w:cs="Times New Roman"/>
          <w:b/>
          <w:sz w:val="28"/>
          <w:szCs w:val="28"/>
        </w:rPr>
      </w:pPr>
      <w:r w:rsidRPr="00FB0F39">
        <w:rPr>
          <w:rFonts w:ascii="Times New Roman" w:eastAsia="Calibri" w:hAnsi="Times New Roman" w:cs="Times New Roman"/>
          <w:b/>
          <w:sz w:val="28"/>
          <w:szCs w:val="28"/>
        </w:rPr>
        <w:t>«Детский сад комбинированного вида</w:t>
      </w:r>
      <w:r w:rsidR="00577501">
        <w:rPr>
          <w:rFonts w:ascii="Times New Roman" w:eastAsia="Calibri" w:hAnsi="Times New Roman" w:cs="Times New Roman"/>
          <w:b/>
          <w:sz w:val="28"/>
          <w:szCs w:val="28"/>
        </w:rPr>
        <w:t xml:space="preserve"> № 51 «</w:t>
      </w:r>
      <w:r w:rsidRPr="00FB0F39">
        <w:rPr>
          <w:rFonts w:ascii="Times New Roman" w:eastAsia="Calibri" w:hAnsi="Times New Roman" w:cs="Times New Roman"/>
          <w:b/>
          <w:sz w:val="28"/>
          <w:szCs w:val="28"/>
        </w:rPr>
        <w:t>Журавушка»</w:t>
      </w:r>
    </w:p>
    <w:p w:rsidR="00FB0F39" w:rsidRPr="00091BB2" w:rsidRDefault="00FB0F39" w:rsidP="00FB0F39">
      <w:pPr>
        <w:spacing w:after="0" w:line="360" w:lineRule="auto"/>
        <w:contextualSpacing/>
        <w:jc w:val="center"/>
        <w:rPr>
          <w:rStyle w:val="31"/>
          <w:rFonts w:ascii="Times New Roman" w:hAnsi="Times New Roman" w:cs="Times New Roman"/>
          <w:caps/>
          <w:color w:val="auto"/>
          <w:sz w:val="32"/>
          <w:szCs w:val="28"/>
        </w:rPr>
      </w:pPr>
    </w:p>
    <w:p w:rsidR="00FB0F39" w:rsidRPr="008C4BB4" w:rsidRDefault="00FB0F39" w:rsidP="00FB0F39">
      <w:pPr>
        <w:spacing w:after="0" w:line="360" w:lineRule="auto"/>
        <w:contextualSpacing/>
        <w:jc w:val="center"/>
        <w:rPr>
          <w:rStyle w:val="31"/>
          <w:rFonts w:ascii="Times New Roman" w:hAnsi="Times New Roman" w:cs="Times New Roman"/>
          <w:sz w:val="32"/>
          <w:szCs w:val="28"/>
        </w:rPr>
      </w:pPr>
    </w:p>
    <w:p w:rsidR="00FB0F39" w:rsidRPr="008C4BB4" w:rsidRDefault="00FB0F39" w:rsidP="00FB0F39">
      <w:pPr>
        <w:spacing w:after="0" w:line="360" w:lineRule="auto"/>
        <w:contextualSpacing/>
        <w:jc w:val="center"/>
        <w:rPr>
          <w:rStyle w:val="31"/>
          <w:rFonts w:ascii="Times New Roman" w:hAnsi="Times New Roman" w:cs="Times New Roman"/>
          <w:sz w:val="32"/>
          <w:szCs w:val="28"/>
        </w:rPr>
      </w:pPr>
    </w:p>
    <w:p w:rsidR="00FB0F39" w:rsidRDefault="00FB0F39" w:rsidP="00FB0F39">
      <w:pPr>
        <w:ind w:firstLine="567"/>
        <w:rPr>
          <w:b/>
        </w:rPr>
      </w:pPr>
    </w:p>
    <w:p w:rsidR="00FB0F39" w:rsidRDefault="00FB0F39" w:rsidP="00FB0F39">
      <w:pPr>
        <w:ind w:firstLine="567"/>
        <w:rPr>
          <w:b/>
        </w:rPr>
      </w:pPr>
    </w:p>
    <w:p w:rsidR="00FB0F39" w:rsidRPr="00691175" w:rsidRDefault="00FB0F39" w:rsidP="00FB0F39">
      <w:pPr>
        <w:ind w:firstLine="567"/>
        <w:rPr>
          <w:b/>
        </w:rPr>
      </w:pPr>
    </w:p>
    <w:p w:rsidR="00410B31" w:rsidRDefault="00410B31" w:rsidP="00FC544D">
      <w:pPr>
        <w:widowControl w:val="0"/>
        <w:spacing w:after="0" w:line="360" w:lineRule="auto"/>
        <w:jc w:val="both"/>
        <w:rPr>
          <w:rFonts w:ascii="Times New Roman" w:hAnsi="Times New Roman"/>
          <w:sz w:val="28"/>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7A0996" w:rsidRPr="008C4BB4" w:rsidRDefault="007A0996" w:rsidP="00FB0F39">
      <w:pPr>
        <w:spacing w:after="0" w:line="360" w:lineRule="auto"/>
        <w:contextualSpacing/>
        <w:rPr>
          <w:rStyle w:val="31"/>
          <w:rFonts w:ascii="Times New Roman" w:hAnsi="Times New Roman" w:cs="Times New Roman"/>
          <w:sz w:val="32"/>
          <w:szCs w:val="28"/>
        </w:rPr>
      </w:pPr>
    </w:p>
    <w:sdt>
      <w:sdtPr>
        <w:rPr>
          <w:rFonts w:ascii="Times New Roman" w:eastAsiaTheme="minorHAnsi" w:hAnsi="Times New Roman" w:cs="Times New Roman"/>
          <w:b w:val="0"/>
          <w:bCs w:val="0"/>
          <w:color w:val="auto"/>
          <w:sz w:val="24"/>
          <w:szCs w:val="24"/>
          <w:lang w:eastAsia="ru-RU" w:bidi="ru-RU"/>
        </w:rPr>
        <w:id w:val="6958023"/>
        <w:docPartObj>
          <w:docPartGallery w:val="Table of Contents"/>
          <w:docPartUnique/>
        </w:docPartObj>
      </w:sdtPr>
      <w:sdtEndPr>
        <w:rPr>
          <w:rFonts w:eastAsiaTheme="minorEastAsia"/>
        </w:rPr>
      </w:sdtEndPr>
      <w:sdtContent>
        <w:p w:rsidR="00C0204C" w:rsidRPr="00225E67" w:rsidRDefault="00C0204C" w:rsidP="00E13DE5">
          <w:pPr>
            <w:pStyle w:val="afb"/>
            <w:spacing w:before="0" w:line="240" w:lineRule="auto"/>
            <w:rPr>
              <w:rFonts w:ascii="Times New Roman" w:eastAsiaTheme="minorHAnsi" w:hAnsi="Times New Roman" w:cs="Times New Roman"/>
              <w:b w:val="0"/>
              <w:bCs w:val="0"/>
              <w:color w:val="auto"/>
              <w:sz w:val="32"/>
              <w:szCs w:val="24"/>
              <w:lang w:eastAsia="ru-RU" w:bidi="ru-RU"/>
            </w:rPr>
          </w:pPr>
          <w:r w:rsidRPr="00225E67">
            <w:rPr>
              <w:rFonts w:ascii="Times New Roman" w:hAnsi="Times New Roman" w:cs="Times New Roman"/>
              <w:color w:val="auto"/>
              <w:sz w:val="32"/>
              <w:szCs w:val="24"/>
            </w:rPr>
            <w:t>Оглавление</w:t>
          </w:r>
        </w:p>
        <w:p w:rsidR="00742492" w:rsidRPr="00E13DE5" w:rsidRDefault="00B761DA" w:rsidP="00295229">
          <w:pPr>
            <w:pStyle w:val="13"/>
            <w:tabs>
              <w:tab w:val="right" w:leader="dot" w:pos="10195"/>
            </w:tabs>
            <w:spacing w:after="0" w:line="240" w:lineRule="auto"/>
            <w:rPr>
              <w:rFonts w:ascii="Times New Roman" w:hAnsi="Times New Roman" w:cs="Times New Roman"/>
              <w:noProof/>
              <w:sz w:val="24"/>
              <w:szCs w:val="24"/>
              <w:lang w:eastAsia="ru-RU"/>
            </w:rPr>
          </w:pPr>
          <w:r w:rsidRPr="00E13DE5">
            <w:rPr>
              <w:rFonts w:ascii="Times New Roman" w:hAnsi="Times New Roman" w:cs="Times New Roman"/>
              <w:sz w:val="24"/>
              <w:szCs w:val="24"/>
            </w:rPr>
            <w:fldChar w:fldCharType="begin"/>
          </w:r>
          <w:r w:rsidR="00C0204C" w:rsidRPr="00E13DE5">
            <w:rPr>
              <w:rFonts w:ascii="Times New Roman" w:hAnsi="Times New Roman" w:cs="Times New Roman"/>
              <w:sz w:val="24"/>
              <w:szCs w:val="24"/>
            </w:rPr>
            <w:instrText xml:space="preserve"> TOC \o "1-3" \h \z \u </w:instrText>
          </w:r>
          <w:r w:rsidRPr="00E13DE5">
            <w:rPr>
              <w:rFonts w:ascii="Times New Roman" w:hAnsi="Times New Roman" w:cs="Times New Roman"/>
              <w:sz w:val="24"/>
              <w:szCs w:val="24"/>
            </w:rPr>
            <w:fldChar w:fldCharType="separate"/>
          </w:r>
          <w:hyperlink w:anchor="_Toc504204901" w:history="1">
            <w:r w:rsidR="00742492" w:rsidRPr="00225E67">
              <w:rPr>
                <w:rStyle w:val="afc"/>
                <w:rFonts w:ascii="Times New Roman" w:hAnsi="Times New Roman" w:cs="Times New Roman"/>
                <w:b/>
                <w:noProof/>
                <w:sz w:val="24"/>
                <w:szCs w:val="24"/>
              </w:rPr>
              <w:t>ВВЕДЕНИЕ</w:t>
            </w:r>
            <w:r w:rsidR="00A10FB5">
              <w:rPr>
                <w:rStyle w:val="afc"/>
                <w:rFonts w:ascii="Times New Roman" w:hAnsi="Times New Roman" w:cs="Times New Roman"/>
                <w:noProof/>
                <w:sz w:val="24"/>
                <w:szCs w:val="24"/>
              </w:rPr>
              <w:t>…………………………………………………………………………………………………</w:t>
            </w:r>
            <w:r w:rsidRPr="00E13DE5">
              <w:rPr>
                <w:rFonts w:ascii="Times New Roman" w:hAnsi="Times New Roman" w:cs="Times New Roman"/>
                <w:noProof/>
                <w:webHidden/>
                <w:sz w:val="24"/>
                <w:szCs w:val="24"/>
              </w:rPr>
              <w:fldChar w:fldCharType="begin"/>
            </w:r>
            <w:r w:rsidR="00742492" w:rsidRPr="00E13DE5">
              <w:rPr>
                <w:rFonts w:ascii="Times New Roman" w:hAnsi="Times New Roman" w:cs="Times New Roman"/>
                <w:noProof/>
                <w:webHidden/>
                <w:sz w:val="24"/>
                <w:szCs w:val="24"/>
              </w:rPr>
              <w:instrText xml:space="preserve"> PAGEREF _Toc504204901 \h </w:instrText>
            </w:r>
            <w:r w:rsidRPr="00E13DE5">
              <w:rPr>
                <w:rFonts w:ascii="Times New Roman" w:hAnsi="Times New Roman" w:cs="Times New Roman"/>
                <w:noProof/>
                <w:webHidden/>
                <w:sz w:val="24"/>
                <w:szCs w:val="24"/>
              </w:rPr>
            </w:r>
            <w:r w:rsidRPr="00E13DE5">
              <w:rPr>
                <w:rFonts w:ascii="Times New Roman" w:hAnsi="Times New Roman" w:cs="Times New Roman"/>
                <w:noProof/>
                <w:webHidden/>
                <w:sz w:val="24"/>
                <w:szCs w:val="24"/>
              </w:rPr>
              <w:fldChar w:fldCharType="separate"/>
            </w:r>
            <w:r w:rsidR="00BF6EB2">
              <w:rPr>
                <w:rFonts w:ascii="Times New Roman" w:hAnsi="Times New Roman" w:cs="Times New Roman"/>
                <w:noProof/>
                <w:webHidden/>
                <w:sz w:val="24"/>
                <w:szCs w:val="24"/>
              </w:rPr>
              <w:t>3</w:t>
            </w:r>
            <w:r w:rsidRPr="00E13DE5">
              <w:rPr>
                <w:rFonts w:ascii="Times New Roman" w:hAnsi="Times New Roman" w:cs="Times New Roman"/>
                <w:noProof/>
                <w:webHidden/>
                <w:sz w:val="24"/>
                <w:szCs w:val="24"/>
              </w:rPr>
              <w:fldChar w:fldCharType="end"/>
            </w:r>
          </w:hyperlink>
        </w:p>
        <w:p w:rsidR="00742492" w:rsidRPr="00E13DE5" w:rsidRDefault="00B761DA" w:rsidP="00295229">
          <w:pPr>
            <w:pStyle w:val="13"/>
            <w:tabs>
              <w:tab w:val="right" w:leader="dot" w:pos="10195"/>
            </w:tabs>
            <w:spacing w:after="0" w:line="240" w:lineRule="auto"/>
            <w:rPr>
              <w:rFonts w:ascii="Times New Roman" w:hAnsi="Times New Roman" w:cs="Times New Roman"/>
              <w:noProof/>
              <w:sz w:val="24"/>
              <w:szCs w:val="24"/>
              <w:lang w:eastAsia="ru-RU"/>
            </w:rPr>
          </w:pPr>
          <w:hyperlink w:anchor="_Toc504204902" w:history="1">
            <w:r w:rsidR="00742492" w:rsidRPr="00225E67">
              <w:rPr>
                <w:rStyle w:val="afc"/>
                <w:rFonts w:ascii="Times New Roman" w:hAnsi="Times New Roman" w:cs="Times New Roman"/>
                <w:b/>
                <w:noProof/>
                <w:sz w:val="24"/>
                <w:szCs w:val="24"/>
              </w:rPr>
              <w:t>1. ЦЕЛЕВОЙ РАЗДЕЛ</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03" w:history="1">
            <w:r w:rsidR="00742492" w:rsidRPr="00E13DE5">
              <w:rPr>
                <w:rStyle w:val="afc"/>
                <w:rFonts w:ascii="Times New Roman" w:hAnsi="Times New Roman" w:cs="Times New Roman"/>
                <w:noProof/>
                <w:sz w:val="24"/>
                <w:szCs w:val="24"/>
              </w:rPr>
              <w:t>1.1. Пояснительная записка</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C9119A">
              <w:rPr>
                <w:rFonts w:ascii="Times New Roman" w:hAnsi="Times New Roman" w:cs="Times New Roman"/>
                <w:noProof/>
                <w:webHidden/>
                <w:sz w:val="24"/>
                <w:szCs w:val="24"/>
              </w:rPr>
              <w:t>4</w:t>
            </w:r>
          </w:hyperlink>
        </w:p>
        <w:p w:rsidR="00742492" w:rsidRPr="00E13DE5" w:rsidRDefault="00B761DA" w:rsidP="00295229">
          <w:pPr>
            <w:pStyle w:val="32"/>
            <w:spacing w:after="0" w:line="240" w:lineRule="auto"/>
            <w:ind w:left="0"/>
            <w:rPr>
              <w:rFonts w:ascii="Times New Roman" w:eastAsiaTheme="minorEastAsia" w:hAnsi="Times New Roman" w:cs="Times New Roman"/>
              <w:sz w:val="24"/>
              <w:szCs w:val="24"/>
              <w:lang w:eastAsia="ru-RU"/>
            </w:rPr>
          </w:pPr>
          <w:hyperlink w:anchor="_Toc504204904" w:history="1">
            <w:r w:rsidR="00742492" w:rsidRPr="00E13DE5">
              <w:rPr>
                <w:rStyle w:val="afc"/>
                <w:rFonts w:ascii="Times New Roman" w:hAnsi="Times New Roman" w:cs="Times New Roman"/>
                <w:sz w:val="24"/>
                <w:szCs w:val="24"/>
              </w:rPr>
              <w:t>1.1.1. Цели и задачи Программы</w:t>
            </w:r>
            <w:r w:rsidR="00A10FB5">
              <w:rPr>
                <w:rStyle w:val="afc"/>
                <w:rFonts w:ascii="Times New Roman" w:hAnsi="Times New Roman" w:cs="Times New Roman"/>
                <w:sz w:val="24"/>
                <w:szCs w:val="24"/>
              </w:rPr>
              <w:t>………………………………………………………………………...</w:t>
            </w:r>
            <w:r w:rsidR="00742492" w:rsidRPr="00E13DE5">
              <w:rPr>
                <w:rFonts w:ascii="Times New Roman" w:hAnsi="Times New Roman" w:cs="Times New Roman"/>
                <w:webHidden/>
                <w:sz w:val="24"/>
                <w:szCs w:val="24"/>
              </w:rPr>
              <w:tab/>
            </w:r>
            <w:r w:rsidRPr="00E13DE5">
              <w:rPr>
                <w:rFonts w:ascii="Times New Roman" w:hAnsi="Times New Roman" w:cs="Times New Roman"/>
                <w:webHidden/>
                <w:sz w:val="24"/>
                <w:szCs w:val="24"/>
              </w:rPr>
              <w:fldChar w:fldCharType="begin"/>
            </w:r>
            <w:r w:rsidR="00742492" w:rsidRPr="00E13DE5">
              <w:rPr>
                <w:rFonts w:ascii="Times New Roman" w:hAnsi="Times New Roman" w:cs="Times New Roman"/>
                <w:webHidden/>
                <w:sz w:val="24"/>
                <w:szCs w:val="24"/>
              </w:rPr>
              <w:instrText xml:space="preserve"> PAGEREF _Toc504204904 \h </w:instrText>
            </w:r>
            <w:r w:rsidRPr="00E13DE5">
              <w:rPr>
                <w:rFonts w:ascii="Times New Roman" w:hAnsi="Times New Roman" w:cs="Times New Roman"/>
                <w:webHidden/>
                <w:sz w:val="24"/>
                <w:szCs w:val="24"/>
              </w:rPr>
            </w:r>
            <w:r w:rsidRPr="00E13DE5">
              <w:rPr>
                <w:rFonts w:ascii="Times New Roman" w:hAnsi="Times New Roman" w:cs="Times New Roman"/>
                <w:webHidden/>
                <w:sz w:val="24"/>
                <w:szCs w:val="24"/>
              </w:rPr>
              <w:fldChar w:fldCharType="separate"/>
            </w:r>
            <w:r w:rsidR="00BF6EB2">
              <w:rPr>
                <w:rFonts w:ascii="Times New Roman" w:hAnsi="Times New Roman" w:cs="Times New Roman"/>
                <w:webHidden/>
                <w:sz w:val="24"/>
                <w:szCs w:val="24"/>
              </w:rPr>
              <w:t>4</w:t>
            </w:r>
            <w:r w:rsidRPr="00E13DE5">
              <w:rPr>
                <w:rFonts w:ascii="Times New Roman" w:hAnsi="Times New Roman" w:cs="Times New Roman"/>
                <w:webHidden/>
                <w:sz w:val="24"/>
                <w:szCs w:val="24"/>
              </w:rPr>
              <w:fldChar w:fldCharType="end"/>
            </w:r>
          </w:hyperlink>
        </w:p>
        <w:p w:rsidR="00742492" w:rsidRPr="00E13DE5" w:rsidRDefault="00B761DA" w:rsidP="00295229">
          <w:pPr>
            <w:pStyle w:val="32"/>
            <w:spacing w:after="0" w:line="240" w:lineRule="auto"/>
            <w:ind w:left="0"/>
            <w:rPr>
              <w:rFonts w:ascii="Times New Roman" w:eastAsiaTheme="minorEastAsia" w:hAnsi="Times New Roman" w:cs="Times New Roman"/>
              <w:sz w:val="24"/>
              <w:szCs w:val="24"/>
              <w:lang w:eastAsia="ru-RU"/>
            </w:rPr>
          </w:pPr>
          <w:hyperlink w:anchor="_Toc504204905" w:history="1">
            <w:r w:rsidR="00742492" w:rsidRPr="00E13DE5">
              <w:rPr>
                <w:rStyle w:val="afc"/>
                <w:rFonts w:ascii="Times New Roman" w:hAnsi="Times New Roman" w:cs="Times New Roman"/>
                <w:sz w:val="24"/>
                <w:szCs w:val="24"/>
              </w:rPr>
              <w:t>1.1.2. Принципы и подходы к формированию Программы</w:t>
            </w:r>
            <w:r w:rsidR="00A10FB5">
              <w:rPr>
                <w:rStyle w:val="afc"/>
                <w:rFonts w:ascii="Times New Roman" w:hAnsi="Times New Roman" w:cs="Times New Roman"/>
                <w:sz w:val="24"/>
                <w:szCs w:val="24"/>
              </w:rPr>
              <w:t>……………………………………………</w:t>
            </w:r>
            <w:r w:rsidR="00C9119A">
              <w:rPr>
                <w:rFonts w:ascii="Times New Roman" w:hAnsi="Times New Roman" w:cs="Times New Roman"/>
                <w:webHidden/>
                <w:sz w:val="24"/>
                <w:szCs w:val="24"/>
              </w:rPr>
              <w:t>5</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06" w:history="1">
            <w:r w:rsidR="00742492" w:rsidRPr="00E13DE5">
              <w:rPr>
                <w:rStyle w:val="afc"/>
                <w:rFonts w:ascii="Times New Roman" w:hAnsi="Times New Roman" w:cs="Times New Roman"/>
                <w:noProof/>
                <w:sz w:val="24"/>
                <w:szCs w:val="24"/>
              </w:rPr>
              <w:t>1.2. Психолого-педагогическая характеристика детей раннего и дошкольного возраста с умственной отсталостью</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C9119A">
              <w:rPr>
                <w:rFonts w:ascii="Times New Roman" w:hAnsi="Times New Roman" w:cs="Times New Roman"/>
                <w:noProof/>
                <w:webHidden/>
                <w:sz w:val="24"/>
                <w:szCs w:val="24"/>
              </w:rPr>
              <w:t>8</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07" w:history="1">
            <w:r w:rsidR="00742492" w:rsidRPr="00E13DE5">
              <w:rPr>
                <w:rStyle w:val="afc"/>
                <w:rFonts w:ascii="Times New Roman" w:hAnsi="Times New Roman" w:cs="Times New Roman"/>
                <w:noProof/>
                <w:sz w:val="24"/>
                <w:szCs w:val="24"/>
              </w:rPr>
              <w:t>1.3. Планируемые результаты</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846FBA">
              <w:rPr>
                <w:rFonts w:ascii="Times New Roman" w:hAnsi="Times New Roman" w:cs="Times New Roman"/>
                <w:noProof/>
                <w:webHidden/>
                <w:sz w:val="24"/>
                <w:szCs w:val="24"/>
                <w:lang w:val="en-US"/>
              </w:rPr>
              <w:t>1</w:t>
            </w:r>
            <w:r w:rsidR="00C9119A">
              <w:rPr>
                <w:rFonts w:ascii="Times New Roman" w:hAnsi="Times New Roman" w:cs="Times New Roman"/>
                <w:noProof/>
                <w:webHidden/>
                <w:sz w:val="24"/>
                <w:szCs w:val="24"/>
              </w:rPr>
              <w:t>2</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12" w:history="1">
            <w:r w:rsidR="00742492" w:rsidRPr="00E13DE5">
              <w:rPr>
                <w:rStyle w:val="afc"/>
                <w:rFonts w:ascii="Times New Roman" w:hAnsi="Times New Roman" w:cs="Times New Roman"/>
                <w:noProof/>
                <w:sz w:val="24"/>
                <w:szCs w:val="24"/>
              </w:rPr>
              <w:t>1.4. Развивающее оценивание качества образовательной деятельности  по Программе</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846FBA">
              <w:rPr>
                <w:rFonts w:ascii="Times New Roman" w:hAnsi="Times New Roman" w:cs="Times New Roman"/>
                <w:noProof/>
                <w:webHidden/>
                <w:sz w:val="24"/>
                <w:szCs w:val="24"/>
                <w:lang w:val="en-US"/>
              </w:rPr>
              <w:t>1</w:t>
            </w:r>
            <w:r w:rsidR="00C9119A">
              <w:rPr>
                <w:rFonts w:ascii="Times New Roman" w:hAnsi="Times New Roman" w:cs="Times New Roman"/>
                <w:noProof/>
                <w:webHidden/>
                <w:sz w:val="24"/>
                <w:szCs w:val="24"/>
              </w:rPr>
              <w:t>4</w:t>
            </w:r>
          </w:hyperlink>
        </w:p>
        <w:p w:rsidR="00742492" w:rsidRPr="00E13DE5" w:rsidRDefault="00B761DA" w:rsidP="00295229">
          <w:pPr>
            <w:pStyle w:val="13"/>
            <w:tabs>
              <w:tab w:val="right" w:leader="dot" w:pos="10195"/>
            </w:tabs>
            <w:spacing w:after="0" w:line="240" w:lineRule="auto"/>
            <w:rPr>
              <w:rFonts w:ascii="Times New Roman" w:hAnsi="Times New Roman" w:cs="Times New Roman"/>
              <w:noProof/>
              <w:sz w:val="24"/>
              <w:szCs w:val="24"/>
              <w:lang w:eastAsia="ru-RU"/>
            </w:rPr>
          </w:pPr>
          <w:hyperlink w:anchor="_Toc504204913" w:history="1">
            <w:r w:rsidR="00742492" w:rsidRPr="00225E67">
              <w:rPr>
                <w:rStyle w:val="afc"/>
                <w:rFonts w:ascii="Times New Roman" w:hAnsi="Times New Roman" w:cs="Times New Roman"/>
                <w:b/>
                <w:noProof/>
                <w:sz w:val="24"/>
                <w:szCs w:val="24"/>
              </w:rPr>
              <w:t>2. СОДЕРЖАТЕЛЬНЫЙ РАЗДЕЛ</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14" w:history="1">
            <w:r w:rsidR="00742492" w:rsidRPr="00E13DE5">
              <w:rPr>
                <w:rStyle w:val="afc"/>
                <w:rFonts w:ascii="Times New Roman" w:hAnsi="Times New Roman" w:cs="Times New Roman"/>
                <w:noProof/>
                <w:sz w:val="24"/>
                <w:szCs w:val="24"/>
              </w:rPr>
              <w:t>2.1. Общие положения</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BF57E8">
              <w:rPr>
                <w:rFonts w:ascii="Times New Roman" w:hAnsi="Times New Roman" w:cs="Times New Roman"/>
                <w:noProof/>
                <w:webHidden/>
                <w:sz w:val="24"/>
                <w:szCs w:val="24"/>
              </w:rPr>
              <w:t>15</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15" w:history="1">
            <w:r w:rsidR="00742492" w:rsidRPr="00E13DE5">
              <w:rPr>
                <w:rStyle w:val="afc"/>
                <w:rFonts w:ascii="Times New Roman"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846FBA">
              <w:rPr>
                <w:rFonts w:ascii="Times New Roman" w:hAnsi="Times New Roman" w:cs="Times New Roman"/>
                <w:noProof/>
                <w:webHidden/>
                <w:sz w:val="24"/>
                <w:szCs w:val="24"/>
                <w:lang w:val="en-US"/>
              </w:rPr>
              <w:t>16</w:t>
            </w:r>
          </w:hyperlink>
        </w:p>
        <w:p w:rsidR="00742492" w:rsidRPr="00E13DE5" w:rsidRDefault="00B761DA" w:rsidP="00295229">
          <w:pPr>
            <w:pStyle w:val="32"/>
            <w:spacing w:after="0" w:line="240" w:lineRule="auto"/>
            <w:ind w:left="0"/>
            <w:rPr>
              <w:rFonts w:ascii="Times New Roman" w:eastAsiaTheme="minorEastAsia" w:hAnsi="Times New Roman" w:cs="Times New Roman"/>
              <w:sz w:val="24"/>
              <w:szCs w:val="24"/>
              <w:lang w:eastAsia="ru-RU"/>
            </w:rPr>
          </w:pPr>
          <w:hyperlink w:anchor="_Toc504204916" w:history="1"/>
          <w:hyperlink w:anchor="_Toc504204917" w:history="1">
            <w:r w:rsidR="0045143E" w:rsidRPr="00E13DE5">
              <w:rPr>
                <w:rStyle w:val="afc"/>
                <w:rFonts w:ascii="Times New Roman" w:hAnsi="Times New Roman" w:cs="Times New Roman"/>
                <w:sz w:val="24"/>
                <w:szCs w:val="24"/>
              </w:rPr>
              <w:t>2.2.1</w:t>
            </w:r>
            <w:r w:rsidR="00742492" w:rsidRPr="00E13DE5">
              <w:rPr>
                <w:rStyle w:val="afc"/>
                <w:rFonts w:ascii="Times New Roman" w:hAnsi="Times New Roman" w:cs="Times New Roman"/>
                <w:sz w:val="24"/>
                <w:szCs w:val="24"/>
              </w:rPr>
              <w:t>. Дошкольный возраст</w:t>
            </w:r>
            <w:r w:rsidR="00A10FB5">
              <w:rPr>
                <w:rStyle w:val="afc"/>
                <w:rFonts w:ascii="Times New Roman" w:hAnsi="Times New Roman" w:cs="Times New Roman"/>
                <w:sz w:val="24"/>
                <w:szCs w:val="24"/>
              </w:rPr>
              <w:t>……………………………………………………………………………...</w:t>
            </w:r>
            <w:r w:rsidR="00742492" w:rsidRPr="00E13DE5">
              <w:rPr>
                <w:rFonts w:ascii="Times New Roman" w:hAnsi="Times New Roman" w:cs="Times New Roman"/>
                <w:webHidden/>
                <w:sz w:val="24"/>
                <w:szCs w:val="24"/>
              </w:rPr>
              <w:tab/>
            </w:r>
            <w:r w:rsidR="00846FBA">
              <w:rPr>
                <w:rFonts w:ascii="Times New Roman" w:hAnsi="Times New Roman" w:cs="Times New Roman"/>
                <w:webHidden/>
                <w:sz w:val="24"/>
                <w:szCs w:val="24"/>
                <w:lang w:val="en-US"/>
              </w:rPr>
              <w:t>16</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24" w:history="1">
            <w:r w:rsidR="00742492" w:rsidRPr="00E13DE5">
              <w:rPr>
                <w:rStyle w:val="afc"/>
                <w:rFonts w:ascii="Times New Roman" w:hAnsi="Times New Roman" w:cs="Times New Roman"/>
                <w:noProof/>
                <w:sz w:val="24"/>
                <w:szCs w:val="24"/>
              </w:rPr>
              <w:t>2.3. Взаимодействие взрослых с детьми</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C9119A">
              <w:rPr>
                <w:rFonts w:ascii="Times New Roman" w:hAnsi="Times New Roman" w:cs="Times New Roman"/>
                <w:noProof/>
                <w:webHidden/>
                <w:sz w:val="24"/>
                <w:szCs w:val="24"/>
              </w:rPr>
              <w:t>50</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25" w:history="1">
            <w:r w:rsidR="00742492" w:rsidRPr="00E13DE5">
              <w:rPr>
                <w:rStyle w:val="afc"/>
                <w:rFonts w:ascii="Times New Roman" w:hAnsi="Times New Roman" w:cs="Times New Roman"/>
                <w:noProof/>
                <w:sz w:val="24"/>
                <w:szCs w:val="24"/>
              </w:rPr>
              <w:t>2.4. Взаимодействие педагогического коллектива с семьями дошкольников</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BF57E8">
              <w:rPr>
                <w:rFonts w:ascii="Times New Roman" w:hAnsi="Times New Roman" w:cs="Times New Roman"/>
                <w:noProof/>
                <w:webHidden/>
                <w:sz w:val="24"/>
                <w:szCs w:val="24"/>
              </w:rPr>
              <w:t>5</w:t>
            </w:r>
            <w:r w:rsidR="00C9119A">
              <w:rPr>
                <w:rFonts w:ascii="Times New Roman" w:hAnsi="Times New Roman" w:cs="Times New Roman"/>
                <w:noProof/>
                <w:webHidden/>
                <w:sz w:val="24"/>
                <w:szCs w:val="24"/>
              </w:rPr>
              <w:t>1</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26" w:history="1">
            <w:r w:rsidR="00742492" w:rsidRPr="00E13DE5">
              <w:rPr>
                <w:rStyle w:val="afc"/>
                <w:rFonts w:ascii="Times New Roman" w:hAnsi="Times New Roman" w:cs="Times New Roman"/>
                <w:noProof/>
                <w:sz w:val="24"/>
                <w:szCs w:val="24"/>
              </w:rPr>
              <w:t>2.5. Программа коррекционно-развивающей работы с детьми с ограниченными возможностями    здоровья</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BF57E8">
              <w:rPr>
                <w:rFonts w:ascii="Times New Roman" w:hAnsi="Times New Roman" w:cs="Times New Roman"/>
                <w:noProof/>
                <w:webHidden/>
                <w:sz w:val="24"/>
                <w:szCs w:val="24"/>
              </w:rPr>
              <w:t>5</w:t>
            </w:r>
            <w:r w:rsidR="00C9119A">
              <w:rPr>
                <w:rFonts w:ascii="Times New Roman" w:hAnsi="Times New Roman" w:cs="Times New Roman"/>
                <w:noProof/>
                <w:webHidden/>
                <w:sz w:val="24"/>
                <w:szCs w:val="24"/>
              </w:rPr>
              <w:t>3</w:t>
            </w:r>
          </w:hyperlink>
        </w:p>
        <w:p w:rsidR="00742492" w:rsidRPr="00E13DE5" w:rsidRDefault="00B761DA" w:rsidP="00295229">
          <w:pPr>
            <w:pStyle w:val="13"/>
            <w:tabs>
              <w:tab w:val="right" w:leader="dot" w:pos="10195"/>
            </w:tabs>
            <w:spacing w:after="0" w:line="240" w:lineRule="auto"/>
            <w:rPr>
              <w:rFonts w:ascii="Times New Roman" w:hAnsi="Times New Roman" w:cs="Times New Roman"/>
              <w:noProof/>
              <w:sz w:val="24"/>
              <w:szCs w:val="24"/>
              <w:lang w:eastAsia="ru-RU"/>
            </w:rPr>
          </w:pPr>
          <w:hyperlink w:anchor="_Toc504204929" w:history="1">
            <w:r w:rsidR="00742492" w:rsidRPr="00225E67">
              <w:rPr>
                <w:rStyle w:val="afc"/>
                <w:rFonts w:ascii="Times New Roman" w:hAnsi="Times New Roman" w:cs="Times New Roman"/>
                <w:b/>
                <w:noProof/>
                <w:sz w:val="24"/>
                <w:szCs w:val="24"/>
              </w:rPr>
              <w:t>3. ОРГАНИЗАЦИОННЫЙ РАЗДЕЛ</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30" w:history="1">
            <w:r w:rsidR="00742492" w:rsidRPr="00E13DE5">
              <w:rPr>
                <w:rStyle w:val="afc"/>
                <w:rFonts w:ascii="Times New Roman" w:hAnsi="Times New Roman" w:cs="Times New Roman"/>
                <w:noProof/>
                <w:sz w:val="24"/>
                <w:szCs w:val="24"/>
              </w:rPr>
              <w:t>3.1. Психолого-педагогические условия, обеспечивающие развитие ребенка</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846FBA">
              <w:rPr>
                <w:rFonts w:ascii="Times New Roman" w:hAnsi="Times New Roman" w:cs="Times New Roman"/>
                <w:noProof/>
                <w:webHidden/>
                <w:sz w:val="24"/>
                <w:szCs w:val="24"/>
                <w:lang w:val="en-US"/>
              </w:rPr>
              <w:t>7</w:t>
            </w:r>
            <w:r w:rsidR="00C9119A">
              <w:rPr>
                <w:rFonts w:ascii="Times New Roman" w:hAnsi="Times New Roman" w:cs="Times New Roman"/>
                <w:noProof/>
                <w:webHidden/>
                <w:sz w:val="24"/>
                <w:szCs w:val="24"/>
              </w:rPr>
              <w:t>2</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31" w:history="1">
            <w:r w:rsidR="00742492" w:rsidRPr="00E13DE5">
              <w:rPr>
                <w:rStyle w:val="afc"/>
                <w:rFonts w:ascii="Times New Roman" w:hAnsi="Times New Roman" w:cs="Times New Roman"/>
                <w:noProof/>
                <w:sz w:val="24"/>
                <w:szCs w:val="24"/>
              </w:rPr>
              <w:t>3.2. Организация развивающей предметно-пространственной среды</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846FBA">
              <w:rPr>
                <w:rFonts w:ascii="Times New Roman" w:hAnsi="Times New Roman" w:cs="Times New Roman"/>
                <w:noProof/>
                <w:webHidden/>
                <w:sz w:val="24"/>
                <w:szCs w:val="24"/>
                <w:lang w:val="en-US"/>
              </w:rPr>
              <w:t>7</w:t>
            </w:r>
            <w:r w:rsidR="00C9119A">
              <w:rPr>
                <w:rFonts w:ascii="Times New Roman" w:hAnsi="Times New Roman" w:cs="Times New Roman"/>
                <w:noProof/>
                <w:webHidden/>
                <w:sz w:val="24"/>
                <w:szCs w:val="24"/>
              </w:rPr>
              <w:t>3</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32" w:history="1">
            <w:r w:rsidR="00742492" w:rsidRPr="00E13DE5">
              <w:rPr>
                <w:rStyle w:val="afc"/>
                <w:rFonts w:ascii="Times New Roman" w:hAnsi="Times New Roman" w:cs="Times New Roman"/>
                <w:noProof/>
                <w:sz w:val="24"/>
                <w:szCs w:val="24"/>
              </w:rPr>
              <w:t>3.3. Кадровые условия реализации Программы</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C9119A">
              <w:rPr>
                <w:rFonts w:ascii="Times New Roman" w:hAnsi="Times New Roman" w:cs="Times New Roman"/>
                <w:noProof/>
                <w:webHidden/>
                <w:sz w:val="24"/>
                <w:szCs w:val="24"/>
              </w:rPr>
              <w:t>79</w:t>
            </w:r>
          </w:hyperlink>
        </w:p>
        <w:p w:rsidR="00742492" w:rsidRDefault="00B761DA" w:rsidP="00295229">
          <w:pPr>
            <w:pStyle w:val="25"/>
            <w:tabs>
              <w:tab w:val="right" w:leader="dot" w:pos="10195"/>
            </w:tabs>
            <w:spacing w:after="0" w:line="240" w:lineRule="auto"/>
            <w:rPr>
              <w:rFonts w:ascii="Times New Roman" w:hAnsi="Times New Roman" w:cs="Times New Roman"/>
              <w:noProof/>
              <w:sz w:val="24"/>
              <w:szCs w:val="24"/>
            </w:rPr>
          </w:pPr>
          <w:hyperlink w:anchor="_Toc504204933" w:history="1">
            <w:r w:rsidR="00742492" w:rsidRPr="00E13DE5">
              <w:rPr>
                <w:rStyle w:val="afc"/>
                <w:rFonts w:ascii="Times New Roman" w:hAnsi="Times New Roman" w:cs="Times New Roman"/>
                <w:noProof/>
                <w:sz w:val="24"/>
                <w:szCs w:val="24"/>
              </w:rPr>
              <w:t>3.4. Материально-техническое обеспечение Программы</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846FBA">
              <w:rPr>
                <w:rFonts w:ascii="Times New Roman" w:hAnsi="Times New Roman" w:cs="Times New Roman"/>
                <w:noProof/>
                <w:webHidden/>
                <w:sz w:val="24"/>
                <w:szCs w:val="24"/>
                <w:lang w:val="en-US"/>
              </w:rPr>
              <w:t>8</w:t>
            </w:r>
            <w:r w:rsidR="00C9119A">
              <w:rPr>
                <w:rFonts w:ascii="Times New Roman" w:hAnsi="Times New Roman" w:cs="Times New Roman"/>
                <w:noProof/>
                <w:webHidden/>
                <w:sz w:val="24"/>
                <w:szCs w:val="24"/>
              </w:rPr>
              <w:t>0</w:t>
            </w:r>
          </w:hyperlink>
        </w:p>
        <w:p w:rsidR="00832DE4" w:rsidRPr="00832DE4" w:rsidRDefault="00832DE4" w:rsidP="00295229">
          <w:pPr>
            <w:spacing w:after="0"/>
            <w:rPr>
              <w:rFonts w:ascii="Times New Roman" w:hAnsi="Times New Roman" w:cs="Times New Roman"/>
              <w:sz w:val="24"/>
            </w:rPr>
          </w:pPr>
          <w:r w:rsidRPr="00832DE4">
            <w:rPr>
              <w:rFonts w:ascii="Times New Roman" w:hAnsi="Times New Roman" w:cs="Times New Roman"/>
              <w:sz w:val="24"/>
            </w:rPr>
            <w:t xml:space="preserve">  3.5. Финансовые обе</w:t>
          </w:r>
          <w:r>
            <w:rPr>
              <w:rFonts w:ascii="Times New Roman" w:hAnsi="Times New Roman" w:cs="Times New Roman"/>
              <w:sz w:val="24"/>
            </w:rPr>
            <w:t>с</w:t>
          </w:r>
          <w:r w:rsidRPr="00832DE4">
            <w:rPr>
              <w:rFonts w:ascii="Times New Roman" w:hAnsi="Times New Roman" w:cs="Times New Roman"/>
              <w:sz w:val="24"/>
            </w:rPr>
            <w:t>печен</w:t>
          </w:r>
          <w:r>
            <w:rPr>
              <w:rFonts w:ascii="Times New Roman" w:hAnsi="Times New Roman" w:cs="Times New Roman"/>
              <w:sz w:val="24"/>
            </w:rPr>
            <w:t>и</w:t>
          </w:r>
          <w:r w:rsidRPr="00832DE4">
            <w:rPr>
              <w:rFonts w:ascii="Times New Roman" w:hAnsi="Times New Roman" w:cs="Times New Roman"/>
              <w:sz w:val="24"/>
            </w:rPr>
            <w:t>я Программы……………………………………</w:t>
          </w:r>
          <w:r>
            <w:rPr>
              <w:rFonts w:ascii="Times New Roman" w:hAnsi="Times New Roman" w:cs="Times New Roman"/>
              <w:sz w:val="24"/>
            </w:rPr>
            <w:t>……………………</w:t>
          </w:r>
          <w:r w:rsidR="00A10FB5">
            <w:rPr>
              <w:rFonts w:ascii="Times New Roman" w:hAnsi="Times New Roman" w:cs="Times New Roman"/>
              <w:sz w:val="24"/>
            </w:rPr>
            <w:t>…</w:t>
          </w:r>
          <w:r w:rsidRPr="00832DE4">
            <w:rPr>
              <w:rFonts w:ascii="Times New Roman" w:hAnsi="Times New Roman" w:cs="Times New Roman"/>
              <w:sz w:val="24"/>
            </w:rPr>
            <w:t>8</w:t>
          </w:r>
          <w:r w:rsidR="00C9119A">
            <w:rPr>
              <w:rFonts w:ascii="Times New Roman" w:hAnsi="Times New Roman" w:cs="Times New Roman"/>
              <w:sz w:val="24"/>
            </w:rPr>
            <w:t>8</w:t>
          </w:r>
        </w:p>
        <w:p w:rsidR="00742492" w:rsidRDefault="00B761DA" w:rsidP="00295229">
          <w:pPr>
            <w:pStyle w:val="25"/>
            <w:tabs>
              <w:tab w:val="right" w:leader="dot" w:pos="10195"/>
            </w:tabs>
            <w:spacing w:after="0" w:line="240" w:lineRule="auto"/>
            <w:rPr>
              <w:rFonts w:ascii="Times New Roman" w:hAnsi="Times New Roman" w:cs="Times New Roman"/>
              <w:noProof/>
              <w:sz w:val="24"/>
              <w:szCs w:val="24"/>
            </w:rPr>
          </w:pPr>
          <w:hyperlink w:anchor="_Toc504204935" w:history="1">
            <w:r w:rsidR="00742492" w:rsidRPr="00E13DE5">
              <w:rPr>
                <w:rStyle w:val="afc"/>
                <w:rFonts w:ascii="Times New Roman" w:hAnsi="Times New Roman" w:cs="Times New Roman"/>
                <w:noProof/>
                <w:sz w:val="24"/>
                <w:szCs w:val="24"/>
              </w:rPr>
              <w:t>3.</w:t>
            </w:r>
            <w:r w:rsidR="00832DE4">
              <w:rPr>
                <w:rStyle w:val="afc"/>
                <w:rFonts w:ascii="Times New Roman" w:hAnsi="Times New Roman" w:cs="Times New Roman"/>
                <w:noProof/>
                <w:sz w:val="24"/>
                <w:szCs w:val="24"/>
              </w:rPr>
              <w:t>6</w:t>
            </w:r>
            <w:r w:rsidR="00742492" w:rsidRPr="00E13DE5">
              <w:rPr>
                <w:rStyle w:val="afc"/>
                <w:rFonts w:ascii="Times New Roman" w:hAnsi="Times New Roman" w:cs="Times New Roman"/>
                <w:noProof/>
                <w:sz w:val="24"/>
                <w:szCs w:val="24"/>
              </w:rPr>
              <w:t>. Планирование образовательной деятельности</w:t>
            </w:r>
            <w:r w:rsidR="00A10FB5">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A10FB5">
              <w:rPr>
                <w:rFonts w:ascii="Times New Roman" w:hAnsi="Times New Roman" w:cs="Times New Roman"/>
                <w:noProof/>
                <w:webHidden/>
                <w:sz w:val="24"/>
                <w:szCs w:val="24"/>
              </w:rPr>
              <w:t>..</w:t>
            </w:r>
            <w:r w:rsidR="00832DE4">
              <w:rPr>
                <w:rFonts w:ascii="Times New Roman" w:hAnsi="Times New Roman" w:cs="Times New Roman"/>
                <w:noProof/>
                <w:webHidden/>
                <w:sz w:val="24"/>
                <w:szCs w:val="24"/>
              </w:rPr>
              <w:t>9</w:t>
            </w:r>
            <w:r w:rsidR="00295229">
              <w:rPr>
                <w:rFonts w:ascii="Times New Roman" w:hAnsi="Times New Roman" w:cs="Times New Roman"/>
                <w:noProof/>
                <w:webHidden/>
                <w:sz w:val="24"/>
                <w:szCs w:val="24"/>
              </w:rPr>
              <w:t>3</w:t>
            </w:r>
          </w:hyperlink>
        </w:p>
        <w:p w:rsidR="005C3A73" w:rsidRPr="00A10FB5" w:rsidRDefault="005C3A73" w:rsidP="00295229">
          <w:pPr>
            <w:spacing w:after="0"/>
            <w:rPr>
              <w:rFonts w:ascii="Times New Roman" w:hAnsi="Times New Roman" w:cs="Times New Roman"/>
            </w:rPr>
          </w:pPr>
          <w:r w:rsidRPr="00A10FB5">
            <w:rPr>
              <w:rFonts w:ascii="Times New Roman" w:hAnsi="Times New Roman" w:cs="Times New Roman"/>
            </w:rPr>
            <w:t>3.6.1 Перспективно-тематическое планирование………………………………………………………………99</w:t>
          </w:r>
        </w:p>
        <w:p w:rsidR="005C3A73" w:rsidRPr="00A10FB5" w:rsidRDefault="00295229" w:rsidP="00295229">
          <w:pPr>
            <w:spacing w:after="0"/>
            <w:rPr>
              <w:rFonts w:ascii="Times New Roman" w:hAnsi="Times New Roman" w:cs="Times New Roman"/>
            </w:rPr>
          </w:pPr>
          <w:r w:rsidRPr="00A10FB5">
            <w:rPr>
              <w:rFonts w:ascii="Times New Roman" w:hAnsi="Times New Roman" w:cs="Times New Roman"/>
            </w:rPr>
            <w:t>3.6.1.1</w:t>
          </w:r>
          <w:r w:rsidR="005C3A73" w:rsidRPr="00A10FB5">
            <w:rPr>
              <w:rFonts w:ascii="Times New Roman" w:hAnsi="Times New Roman" w:cs="Times New Roman"/>
            </w:rPr>
            <w:t xml:space="preserve"> Содержание коррекционно-развивающей работы по обучению сюжетно-ролевой игры…………</w:t>
          </w:r>
          <w:r w:rsidR="00F7355D">
            <w:rPr>
              <w:rFonts w:ascii="Times New Roman" w:hAnsi="Times New Roman" w:cs="Times New Roman"/>
            </w:rPr>
            <w:t>...</w:t>
          </w:r>
          <w:r w:rsidRPr="00A10FB5">
            <w:rPr>
              <w:rFonts w:ascii="Times New Roman" w:hAnsi="Times New Roman" w:cs="Times New Roman"/>
            </w:rPr>
            <w:t>99</w:t>
          </w:r>
        </w:p>
        <w:p w:rsidR="00295229" w:rsidRPr="00A10FB5" w:rsidRDefault="00295229" w:rsidP="00295229">
          <w:pPr>
            <w:spacing w:after="0"/>
            <w:rPr>
              <w:rFonts w:ascii="Times New Roman" w:hAnsi="Times New Roman" w:cs="Times New Roman"/>
            </w:rPr>
          </w:pPr>
          <w:r w:rsidRPr="00A10FB5">
            <w:rPr>
              <w:rFonts w:ascii="Times New Roman" w:hAnsi="Times New Roman" w:cs="Times New Roman"/>
            </w:rPr>
            <w:t>3</w:t>
          </w:r>
          <w:r w:rsidR="00C9119A">
            <w:rPr>
              <w:rFonts w:ascii="Times New Roman" w:hAnsi="Times New Roman" w:cs="Times New Roman"/>
            </w:rPr>
            <w:t>.6.1.2 Содержание работы о</w:t>
          </w:r>
          <w:r w:rsidR="000B1826">
            <w:rPr>
              <w:rFonts w:ascii="Times New Roman" w:hAnsi="Times New Roman" w:cs="Times New Roman"/>
            </w:rPr>
            <w:t>бразовательная область "Познавательное развитие</w:t>
          </w:r>
          <w:r w:rsidR="00C9119A">
            <w:rPr>
              <w:rFonts w:ascii="Times New Roman" w:hAnsi="Times New Roman" w:cs="Times New Roman"/>
            </w:rPr>
            <w:t>"</w:t>
          </w:r>
          <w:r w:rsidR="000B1826">
            <w:rPr>
              <w:rFonts w:ascii="Times New Roman" w:hAnsi="Times New Roman" w:cs="Times New Roman"/>
            </w:rPr>
            <w:t>…………………………</w:t>
          </w:r>
          <w:r w:rsidRPr="00A10FB5">
            <w:rPr>
              <w:rFonts w:ascii="Times New Roman" w:hAnsi="Times New Roman" w:cs="Times New Roman"/>
            </w:rPr>
            <w:t>105</w:t>
          </w:r>
        </w:p>
        <w:p w:rsidR="00295229" w:rsidRPr="00A10FB5" w:rsidRDefault="00295229" w:rsidP="00295229">
          <w:pPr>
            <w:spacing w:after="0"/>
            <w:rPr>
              <w:rFonts w:ascii="Times New Roman" w:hAnsi="Times New Roman" w:cs="Times New Roman"/>
            </w:rPr>
          </w:pPr>
          <w:r w:rsidRPr="00A10FB5">
            <w:rPr>
              <w:rFonts w:ascii="Times New Roman" w:hAnsi="Times New Roman" w:cs="Times New Roman"/>
            </w:rPr>
            <w:t>3.6.1.3 Содержание работы образовательная область "Речевое развитие"…………………………………</w:t>
          </w:r>
          <w:r w:rsidR="003800C9">
            <w:rPr>
              <w:rFonts w:ascii="Times New Roman" w:hAnsi="Times New Roman" w:cs="Times New Roman"/>
            </w:rPr>
            <w:t>.</w:t>
          </w:r>
          <w:r w:rsidRPr="00A10FB5">
            <w:rPr>
              <w:rFonts w:ascii="Times New Roman" w:hAnsi="Times New Roman" w:cs="Times New Roman"/>
            </w:rPr>
            <w:t>110</w:t>
          </w:r>
        </w:p>
        <w:p w:rsidR="00295229" w:rsidRPr="00A10FB5" w:rsidRDefault="00295229" w:rsidP="00295229">
          <w:pPr>
            <w:spacing w:after="0"/>
            <w:rPr>
              <w:rFonts w:ascii="Times New Roman" w:hAnsi="Times New Roman" w:cs="Times New Roman"/>
            </w:rPr>
          </w:pPr>
          <w:r w:rsidRPr="00A10FB5">
            <w:rPr>
              <w:rFonts w:ascii="Times New Roman" w:hAnsi="Times New Roman" w:cs="Times New Roman"/>
            </w:rPr>
            <w:t>3.6.1.4 Содержание работы образовательная область "Физическое развитие"……………………………</w:t>
          </w:r>
          <w:r w:rsidR="003800C9">
            <w:rPr>
              <w:rFonts w:ascii="Times New Roman" w:hAnsi="Times New Roman" w:cs="Times New Roman"/>
            </w:rPr>
            <w:t>..</w:t>
          </w:r>
          <w:r w:rsidRPr="00A10FB5">
            <w:rPr>
              <w:rFonts w:ascii="Times New Roman" w:hAnsi="Times New Roman" w:cs="Times New Roman"/>
            </w:rPr>
            <w:t>125</w:t>
          </w:r>
        </w:p>
        <w:p w:rsidR="00295229" w:rsidRPr="00A10FB5" w:rsidRDefault="00295229" w:rsidP="00295229">
          <w:pPr>
            <w:spacing w:after="0"/>
            <w:rPr>
              <w:rFonts w:ascii="Times New Roman" w:hAnsi="Times New Roman" w:cs="Times New Roman"/>
            </w:rPr>
          </w:pPr>
          <w:r w:rsidRPr="00A10FB5">
            <w:rPr>
              <w:rFonts w:ascii="Times New Roman" w:hAnsi="Times New Roman" w:cs="Times New Roman"/>
            </w:rPr>
            <w:t>3.6.1.5 Содержание работы образовательная область "Художественно-эстетическое развитие"…………15</w:t>
          </w:r>
          <w:r w:rsidR="00C9119A">
            <w:rPr>
              <w:rFonts w:ascii="Times New Roman" w:hAnsi="Times New Roman" w:cs="Times New Roman"/>
            </w:rPr>
            <w:t>4</w:t>
          </w:r>
        </w:p>
        <w:p w:rsidR="00295229" w:rsidRPr="00A10FB5" w:rsidRDefault="00295229" w:rsidP="00295229">
          <w:pPr>
            <w:spacing w:after="0"/>
            <w:rPr>
              <w:rFonts w:ascii="Times New Roman" w:hAnsi="Times New Roman" w:cs="Times New Roman"/>
            </w:rPr>
          </w:pPr>
          <w:r w:rsidRPr="00A10FB5">
            <w:rPr>
              <w:rFonts w:ascii="Times New Roman" w:hAnsi="Times New Roman" w:cs="Times New Roman"/>
            </w:rPr>
            <w:t>3.6.1.6 Содержание работы образовательная область "Социально-коммуникативное развитие"…………</w:t>
          </w:r>
          <w:r w:rsidR="000105D2" w:rsidRPr="00A10FB5">
            <w:rPr>
              <w:rFonts w:ascii="Times New Roman" w:hAnsi="Times New Roman" w:cs="Times New Roman"/>
            </w:rPr>
            <w:t>16</w:t>
          </w:r>
          <w:r w:rsidR="00C9119A">
            <w:rPr>
              <w:rFonts w:ascii="Times New Roman" w:hAnsi="Times New Roman" w:cs="Times New Roman"/>
            </w:rPr>
            <w:t>4</w:t>
          </w:r>
        </w:p>
        <w:p w:rsidR="000105D2" w:rsidRPr="00A10FB5" w:rsidRDefault="000105D2" w:rsidP="000105D2">
          <w:pPr>
            <w:spacing w:after="0"/>
            <w:rPr>
              <w:rFonts w:ascii="Times New Roman" w:hAnsi="Times New Roman" w:cs="Times New Roman"/>
            </w:rPr>
          </w:pPr>
          <w:r w:rsidRPr="00A10FB5">
            <w:rPr>
              <w:rFonts w:ascii="Times New Roman" w:hAnsi="Times New Roman" w:cs="Times New Roman"/>
            </w:rPr>
            <w:t xml:space="preserve">    3.6.1.7 Организация образовательной деятельности по региональной Программе "Крымский веночек"</w:t>
          </w:r>
          <w:r w:rsidR="003800C9">
            <w:rPr>
              <w:rFonts w:ascii="Times New Roman" w:hAnsi="Times New Roman" w:cs="Times New Roman"/>
            </w:rPr>
            <w:t>...</w:t>
          </w:r>
          <w:r w:rsidRPr="00A10FB5">
            <w:rPr>
              <w:rFonts w:ascii="Times New Roman" w:hAnsi="Times New Roman" w:cs="Times New Roman"/>
            </w:rPr>
            <w:t>16</w:t>
          </w:r>
          <w:r w:rsidR="00C9119A">
            <w:rPr>
              <w:rFonts w:ascii="Times New Roman" w:hAnsi="Times New Roman" w:cs="Times New Roman"/>
            </w:rPr>
            <w:t>9</w:t>
          </w:r>
        </w:p>
        <w:p w:rsidR="00295229" w:rsidRPr="005C3A73" w:rsidRDefault="000105D2" w:rsidP="00295229">
          <w:pPr>
            <w:spacing w:after="0"/>
          </w:pPr>
          <w:r w:rsidRPr="00A10FB5">
            <w:rPr>
              <w:rFonts w:ascii="Times New Roman" w:hAnsi="Times New Roman" w:cs="Times New Roman"/>
            </w:rPr>
            <w:t xml:space="preserve">    3.6.1.8 Особенности традиционных событий, празд</w:t>
          </w:r>
          <w:r w:rsidR="003800C9">
            <w:rPr>
              <w:rFonts w:ascii="Times New Roman" w:hAnsi="Times New Roman" w:cs="Times New Roman"/>
            </w:rPr>
            <w:t>ников, мероприятий…………………………………...</w:t>
          </w:r>
          <w:r w:rsidRPr="00A10FB5">
            <w:rPr>
              <w:rFonts w:ascii="Times New Roman" w:hAnsi="Times New Roman" w:cs="Times New Roman"/>
            </w:rPr>
            <w:t>17</w:t>
          </w:r>
          <w:r w:rsidR="00C9119A">
            <w:rPr>
              <w:rFonts w:ascii="Times New Roman" w:hAnsi="Times New Roman" w:cs="Times New Roman"/>
            </w:rPr>
            <w:t>1</w:t>
          </w:r>
        </w:p>
        <w:p w:rsidR="00742492" w:rsidRDefault="00B761DA" w:rsidP="00295229">
          <w:pPr>
            <w:pStyle w:val="25"/>
            <w:tabs>
              <w:tab w:val="right" w:leader="dot" w:pos="10195"/>
            </w:tabs>
            <w:spacing w:after="0" w:line="240" w:lineRule="auto"/>
            <w:rPr>
              <w:rFonts w:ascii="Times New Roman" w:hAnsi="Times New Roman" w:cs="Times New Roman"/>
              <w:noProof/>
              <w:sz w:val="24"/>
              <w:szCs w:val="24"/>
            </w:rPr>
          </w:pPr>
          <w:hyperlink w:anchor="_Toc504204936" w:history="1">
            <w:r w:rsidR="00742492" w:rsidRPr="00E13DE5">
              <w:rPr>
                <w:rStyle w:val="afc"/>
                <w:rFonts w:ascii="Times New Roman" w:hAnsi="Times New Roman" w:cs="Times New Roman"/>
                <w:noProof/>
                <w:sz w:val="24"/>
                <w:szCs w:val="24"/>
              </w:rPr>
              <w:t>3.</w:t>
            </w:r>
            <w:r w:rsidR="00832DE4">
              <w:rPr>
                <w:rStyle w:val="afc"/>
                <w:rFonts w:ascii="Times New Roman" w:hAnsi="Times New Roman" w:cs="Times New Roman"/>
                <w:noProof/>
                <w:sz w:val="24"/>
                <w:szCs w:val="24"/>
              </w:rPr>
              <w:t>7</w:t>
            </w:r>
            <w:r w:rsidR="00742492" w:rsidRPr="00E13DE5">
              <w:rPr>
                <w:rStyle w:val="afc"/>
                <w:rFonts w:ascii="Times New Roman" w:hAnsi="Times New Roman" w:cs="Times New Roman"/>
                <w:noProof/>
                <w:sz w:val="24"/>
                <w:szCs w:val="24"/>
              </w:rPr>
              <w:t>. Режим дня и распорядок</w:t>
            </w:r>
            <w:r w:rsidR="000105D2">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0105D2">
              <w:rPr>
                <w:rFonts w:ascii="Times New Roman" w:hAnsi="Times New Roman" w:cs="Times New Roman"/>
                <w:noProof/>
                <w:webHidden/>
                <w:sz w:val="24"/>
                <w:szCs w:val="24"/>
              </w:rPr>
              <w:t>..……………</w:t>
            </w:r>
            <w:r w:rsidR="003800C9">
              <w:rPr>
                <w:rFonts w:ascii="Times New Roman" w:hAnsi="Times New Roman" w:cs="Times New Roman"/>
                <w:noProof/>
                <w:webHidden/>
                <w:sz w:val="24"/>
                <w:szCs w:val="24"/>
              </w:rPr>
              <w:t>.</w:t>
            </w:r>
            <w:r w:rsidR="00832DE4">
              <w:rPr>
                <w:rFonts w:ascii="Times New Roman" w:hAnsi="Times New Roman" w:cs="Times New Roman"/>
                <w:noProof/>
                <w:webHidden/>
                <w:sz w:val="24"/>
                <w:szCs w:val="24"/>
              </w:rPr>
              <w:t>1</w:t>
            </w:r>
            <w:r w:rsidR="000105D2">
              <w:rPr>
                <w:rFonts w:ascii="Times New Roman" w:hAnsi="Times New Roman" w:cs="Times New Roman"/>
                <w:noProof/>
                <w:webHidden/>
                <w:sz w:val="24"/>
                <w:szCs w:val="24"/>
              </w:rPr>
              <w:t>7</w:t>
            </w:r>
            <w:r w:rsidR="00C9119A">
              <w:rPr>
                <w:rFonts w:ascii="Times New Roman" w:hAnsi="Times New Roman" w:cs="Times New Roman"/>
                <w:noProof/>
                <w:webHidden/>
                <w:sz w:val="24"/>
                <w:szCs w:val="24"/>
              </w:rPr>
              <w:t>5</w:t>
            </w:r>
          </w:hyperlink>
        </w:p>
        <w:p w:rsidR="00832DE4" w:rsidRPr="00B97B74" w:rsidRDefault="00832DE4" w:rsidP="00295229">
          <w:pPr>
            <w:spacing w:after="0"/>
            <w:rPr>
              <w:rFonts w:ascii="Times New Roman" w:hAnsi="Times New Roman" w:cs="Times New Roman"/>
            </w:rPr>
          </w:pPr>
          <w:r w:rsidRPr="00B97B74">
            <w:rPr>
              <w:rFonts w:ascii="Times New Roman" w:hAnsi="Times New Roman" w:cs="Times New Roman"/>
              <w:sz w:val="24"/>
            </w:rPr>
            <w:t xml:space="preserve">3.8. Перспективы работы по совершенствованию и развитию содержания Программы и обеспечивающих ее реализацию </w:t>
          </w:r>
          <w:r w:rsidR="00B97B74" w:rsidRPr="00B97B74">
            <w:rPr>
              <w:rFonts w:ascii="Times New Roman" w:hAnsi="Times New Roman" w:cs="Times New Roman"/>
              <w:sz w:val="24"/>
            </w:rPr>
            <w:t>нормативно</w:t>
          </w:r>
          <w:r w:rsidRPr="00B97B74">
            <w:rPr>
              <w:rFonts w:ascii="Times New Roman" w:hAnsi="Times New Roman" w:cs="Times New Roman"/>
              <w:sz w:val="24"/>
            </w:rPr>
            <w:t>-правовых, финансовых, научно-методических</w:t>
          </w:r>
          <w:r w:rsidR="00B97B74" w:rsidRPr="00B97B74">
            <w:rPr>
              <w:rFonts w:ascii="Times New Roman" w:hAnsi="Times New Roman" w:cs="Times New Roman"/>
              <w:sz w:val="24"/>
            </w:rPr>
            <w:t>, кадровых, информационных и материально-технических ресурсов</w:t>
          </w:r>
          <w:r w:rsidR="00B97B74">
            <w:rPr>
              <w:rFonts w:ascii="Times New Roman" w:hAnsi="Times New Roman" w:cs="Times New Roman"/>
              <w:sz w:val="24"/>
            </w:rPr>
            <w:t>………………………………</w:t>
          </w:r>
          <w:r w:rsidR="000105D2">
            <w:rPr>
              <w:rFonts w:ascii="Times New Roman" w:hAnsi="Times New Roman" w:cs="Times New Roman"/>
              <w:sz w:val="24"/>
            </w:rPr>
            <w:t>……………</w:t>
          </w:r>
          <w:r w:rsidR="003800C9">
            <w:rPr>
              <w:rFonts w:ascii="Times New Roman" w:hAnsi="Times New Roman" w:cs="Times New Roman"/>
              <w:sz w:val="24"/>
            </w:rPr>
            <w:t>..</w:t>
          </w:r>
          <w:r w:rsidR="00B97B74">
            <w:rPr>
              <w:rFonts w:ascii="Times New Roman" w:hAnsi="Times New Roman" w:cs="Times New Roman"/>
              <w:sz w:val="24"/>
            </w:rPr>
            <w:t>1</w:t>
          </w:r>
          <w:r w:rsidR="000105D2">
            <w:rPr>
              <w:rFonts w:ascii="Times New Roman" w:hAnsi="Times New Roman" w:cs="Times New Roman"/>
              <w:sz w:val="24"/>
            </w:rPr>
            <w:t>7</w:t>
          </w:r>
          <w:r w:rsidR="00C9119A">
            <w:rPr>
              <w:rFonts w:ascii="Times New Roman" w:hAnsi="Times New Roman" w:cs="Times New Roman"/>
              <w:sz w:val="24"/>
            </w:rPr>
            <w:t>8</w:t>
          </w:r>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38" w:history="1">
            <w:r w:rsidR="00742492" w:rsidRPr="00E13DE5">
              <w:rPr>
                <w:rStyle w:val="afc"/>
                <w:rFonts w:ascii="Times New Roman" w:hAnsi="Times New Roman" w:cs="Times New Roman"/>
                <w:noProof/>
                <w:sz w:val="24"/>
                <w:szCs w:val="24"/>
              </w:rPr>
              <w:t>3.</w:t>
            </w:r>
            <w:r w:rsidR="00B97B74">
              <w:rPr>
                <w:rStyle w:val="afc"/>
                <w:rFonts w:ascii="Times New Roman" w:hAnsi="Times New Roman" w:cs="Times New Roman"/>
                <w:noProof/>
                <w:sz w:val="24"/>
                <w:szCs w:val="24"/>
              </w:rPr>
              <w:t>9</w:t>
            </w:r>
            <w:r w:rsidR="00742492" w:rsidRPr="00E13DE5">
              <w:rPr>
                <w:rStyle w:val="afc"/>
                <w:rFonts w:ascii="Times New Roman" w:hAnsi="Times New Roman" w:cs="Times New Roman"/>
                <w:noProof/>
                <w:sz w:val="24"/>
                <w:szCs w:val="24"/>
              </w:rPr>
              <w:t>. Перечень нормативных правовых актов</w:t>
            </w:r>
            <w:r w:rsidR="00F7355D">
              <w:rPr>
                <w:rStyle w:val="afc"/>
                <w:rFonts w:ascii="Times New Roman" w:hAnsi="Times New Roman" w:cs="Times New Roman"/>
                <w:noProof/>
                <w:sz w:val="24"/>
                <w:szCs w:val="24"/>
              </w:rPr>
              <w:t>………………………………………………………</w:t>
            </w:r>
            <w:r w:rsidR="00742492" w:rsidRPr="00E13DE5">
              <w:rPr>
                <w:rFonts w:ascii="Times New Roman" w:hAnsi="Times New Roman" w:cs="Times New Roman"/>
                <w:noProof/>
                <w:webHidden/>
                <w:sz w:val="24"/>
                <w:szCs w:val="24"/>
              </w:rPr>
              <w:tab/>
            </w:r>
            <w:r w:rsidR="003800C9">
              <w:rPr>
                <w:rFonts w:ascii="Times New Roman" w:hAnsi="Times New Roman" w:cs="Times New Roman"/>
                <w:noProof/>
                <w:webHidden/>
                <w:sz w:val="24"/>
                <w:szCs w:val="24"/>
              </w:rPr>
              <w:t>...</w:t>
            </w:r>
            <w:r w:rsidR="00B97B74">
              <w:rPr>
                <w:rFonts w:ascii="Times New Roman" w:hAnsi="Times New Roman" w:cs="Times New Roman"/>
                <w:noProof/>
                <w:webHidden/>
                <w:sz w:val="24"/>
                <w:szCs w:val="24"/>
              </w:rPr>
              <w:t>1</w:t>
            </w:r>
            <w:r w:rsidR="00C9119A">
              <w:rPr>
                <w:rFonts w:ascii="Times New Roman" w:hAnsi="Times New Roman" w:cs="Times New Roman"/>
                <w:noProof/>
                <w:webHidden/>
                <w:sz w:val="24"/>
                <w:szCs w:val="24"/>
              </w:rPr>
              <w:t>80</w:t>
            </w:r>
          </w:hyperlink>
        </w:p>
        <w:p w:rsidR="00742492" w:rsidRPr="00E13DE5" w:rsidRDefault="00B761DA" w:rsidP="00295229">
          <w:pPr>
            <w:pStyle w:val="25"/>
            <w:tabs>
              <w:tab w:val="right" w:leader="dot" w:pos="10195"/>
            </w:tabs>
            <w:spacing w:after="0" w:line="240" w:lineRule="auto"/>
            <w:rPr>
              <w:rFonts w:ascii="Times New Roman" w:hAnsi="Times New Roman" w:cs="Times New Roman"/>
              <w:noProof/>
              <w:sz w:val="24"/>
              <w:szCs w:val="24"/>
              <w:lang w:eastAsia="ru-RU"/>
            </w:rPr>
          </w:pPr>
          <w:hyperlink w:anchor="_Toc504204939" w:history="1">
            <w:r w:rsidR="00742492" w:rsidRPr="00E13DE5">
              <w:rPr>
                <w:rStyle w:val="afc"/>
                <w:rFonts w:ascii="Times New Roman" w:hAnsi="Times New Roman" w:cs="Times New Roman"/>
                <w:noProof/>
                <w:sz w:val="24"/>
                <w:szCs w:val="24"/>
              </w:rPr>
              <w:t>3.</w:t>
            </w:r>
            <w:r w:rsidR="00B97B74">
              <w:rPr>
                <w:rStyle w:val="afc"/>
                <w:rFonts w:ascii="Times New Roman" w:hAnsi="Times New Roman" w:cs="Times New Roman"/>
                <w:noProof/>
                <w:sz w:val="24"/>
                <w:szCs w:val="24"/>
              </w:rPr>
              <w:t>10</w:t>
            </w:r>
            <w:r w:rsidR="00742492" w:rsidRPr="00E13DE5">
              <w:rPr>
                <w:rStyle w:val="afc"/>
                <w:rFonts w:ascii="Times New Roman" w:hAnsi="Times New Roman" w:cs="Times New Roman"/>
                <w:noProof/>
                <w:sz w:val="24"/>
                <w:szCs w:val="24"/>
              </w:rPr>
              <w:t>. Перечень литературных источников</w:t>
            </w:r>
            <w:r w:rsidR="00F7355D">
              <w:rPr>
                <w:rStyle w:val="afc"/>
                <w:rFonts w:ascii="Times New Roman" w:hAnsi="Times New Roman" w:cs="Times New Roman"/>
                <w:noProof/>
                <w:sz w:val="24"/>
                <w:szCs w:val="24"/>
              </w:rPr>
              <w:t>…………………………………………………………</w:t>
            </w:r>
            <w:r w:rsidR="003800C9">
              <w:rPr>
                <w:rStyle w:val="afc"/>
                <w:rFonts w:ascii="Times New Roman" w:hAnsi="Times New Roman" w:cs="Times New Roman"/>
                <w:noProof/>
                <w:sz w:val="24"/>
                <w:szCs w:val="24"/>
              </w:rPr>
              <w:t>...</w:t>
            </w:r>
            <w:r w:rsidR="00B97B74">
              <w:rPr>
                <w:rFonts w:ascii="Times New Roman" w:hAnsi="Times New Roman" w:cs="Times New Roman"/>
                <w:noProof/>
                <w:webHidden/>
                <w:sz w:val="24"/>
                <w:szCs w:val="24"/>
              </w:rPr>
              <w:t>1</w:t>
            </w:r>
            <w:r w:rsidR="00C9119A">
              <w:rPr>
                <w:rFonts w:ascii="Times New Roman" w:hAnsi="Times New Roman" w:cs="Times New Roman"/>
                <w:noProof/>
                <w:webHidden/>
                <w:sz w:val="24"/>
                <w:szCs w:val="24"/>
              </w:rPr>
              <w:t>8</w:t>
            </w:r>
            <w:r w:rsidR="003800C9">
              <w:rPr>
                <w:rFonts w:ascii="Times New Roman" w:hAnsi="Times New Roman" w:cs="Times New Roman"/>
                <w:noProof/>
                <w:webHidden/>
                <w:sz w:val="24"/>
                <w:szCs w:val="24"/>
              </w:rPr>
              <w:t>0</w:t>
            </w:r>
          </w:hyperlink>
        </w:p>
        <w:p w:rsidR="00A10FB5" w:rsidRDefault="00742492" w:rsidP="00295229">
          <w:pPr>
            <w:pStyle w:val="13"/>
            <w:tabs>
              <w:tab w:val="right" w:leader="dot" w:pos="10195"/>
            </w:tabs>
            <w:spacing w:after="0" w:line="240" w:lineRule="auto"/>
            <w:rPr>
              <w:rStyle w:val="afc"/>
              <w:rFonts w:ascii="Times New Roman" w:eastAsia="Batang" w:hAnsi="Times New Roman" w:cs="Times New Roman"/>
              <w:noProof/>
              <w:sz w:val="24"/>
              <w:szCs w:val="24"/>
              <w:lang w:eastAsia="ko-KR"/>
            </w:rPr>
          </w:pPr>
          <w:r w:rsidRPr="00225E67">
            <w:rPr>
              <w:rStyle w:val="afc"/>
              <w:rFonts w:ascii="Times New Roman" w:hAnsi="Times New Roman" w:cs="Times New Roman"/>
              <w:b/>
              <w:noProof/>
              <w:color w:val="auto"/>
              <w:sz w:val="24"/>
              <w:szCs w:val="24"/>
              <w:u w:val="none"/>
            </w:rPr>
            <w:t>Приложение 1</w:t>
          </w:r>
          <w:r w:rsidRPr="00E13DE5">
            <w:rPr>
              <w:rStyle w:val="afc"/>
              <w:rFonts w:ascii="Times New Roman" w:hAnsi="Times New Roman" w:cs="Times New Roman"/>
              <w:noProof/>
              <w:color w:val="auto"/>
              <w:sz w:val="24"/>
              <w:szCs w:val="24"/>
              <w:u w:val="none"/>
            </w:rPr>
            <w:t xml:space="preserve">. </w:t>
          </w:r>
          <w:r w:rsidR="00B761DA" w:rsidRPr="00B761DA">
            <w:fldChar w:fldCharType="begin"/>
          </w:r>
          <w:r w:rsidR="007F6759">
            <w:instrText xml:space="preserve"> HYPERLINK \l "_Toc504204941" </w:instrText>
          </w:r>
          <w:r w:rsidR="00B761DA" w:rsidRPr="00B761DA">
            <w:fldChar w:fldCharType="separate"/>
          </w:r>
          <w:r w:rsidRPr="00E13DE5">
            <w:rPr>
              <w:rStyle w:val="afc"/>
              <w:rFonts w:ascii="Times New Roman" w:eastAsia="Batang" w:hAnsi="Times New Roman" w:cs="Times New Roman"/>
              <w:noProof/>
              <w:sz w:val="24"/>
              <w:szCs w:val="24"/>
              <w:lang w:eastAsia="ko-KR"/>
            </w:rPr>
            <w:t>Развивающее оценивание качества образовательной деятельности</w:t>
          </w:r>
        </w:p>
        <w:p w:rsidR="00C0204C" w:rsidRPr="00E13DE5" w:rsidRDefault="00742492" w:rsidP="00295229">
          <w:pPr>
            <w:pStyle w:val="13"/>
            <w:tabs>
              <w:tab w:val="right" w:leader="dot" w:pos="10195"/>
            </w:tabs>
            <w:spacing w:after="0" w:line="240" w:lineRule="auto"/>
            <w:rPr>
              <w:rFonts w:ascii="Times New Roman" w:hAnsi="Times New Roman" w:cs="Times New Roman"/>
              <w:sz w:val="24"/>
              <w:szCs w:val="24"/>
            </w:rPr>
          </w:pPr>
          <w:r w:rsidRPr="00E13DE5">
            <w:rPr>
              <w:rStyle w:val="afc"/>
              <w:rFonts w:ascii="Times New Roman" w:eastAsia="Batang" w:hAnsi="Times New Roman" w:cs="Times New Roman"/>
              <w:noProof/>
              <w:sz w:val="24"/>
              <w:szCs w:val="24"/>
              <w:lang w:eastAsia="ko-KR"/>
            </w:rPr>
            <w:t>по Программе</w:t>
          </w:r>
          <w:r w:rsidR="00F7355D">
            <w:rPr>
              <w:rStyle w:val="afc"/>
              <w:rFonts w:ascii="Times New Roman" w:eastAsia="Batang" w:hAnsi="Times New Roman" w:cs="Times New Roman"/>
              <w:noProof/>
              <w:sz w:val="24"/>
              <w:szCs w:val="24"/>
              <w:lang w:eastAsia="ko-KR"/>
            </w:rPr>
            <w:t>……………………………………………………………………………………………</w:t>
          </w:r>
          <w:r w:rsidRPr="00E13DE5">
            <w:rPr>
              <w:rFonts w:ascii="Times New Roman" w:hAnsi="Times New Roman" w:cs="Times New Roman"/>
              <w:noProof/>
              <w:webHidden/>
              <w:sz w:val="24"/>
              <w:szCs w:val="24"/>
            </w:rPr>
            <w:tab/>
          </w:r>
          <w:r w:rsidR="00B761DA">
            <w:rPr>
              <w:rFonts w:ascii="Times New Roman" w:hAnsi="Times New Roman" w:cs="Times New Roman"/>
              <w:noProof/>
              <w:sz w:val="24"/>
              <w:szCs w:val="24"/>
            </w:rPr>
            <w:fldChar w:fldCharType="end"/>
          </w:r>
          <w:r w:rsidR="00B761DA" w:rsidRPr="00E13DE5">
            <w:rPr>
              <w:rFonts w:ascii="Times New Roman" w:hAnsi="Times New Roman" w:cs="Times New Roman"/>
              <w:sz w:val="24"/>
              <w:szCs w:val="24"/>
            </w:rPr>
            <w:fldChar w:fldCharType="end"/>
          </w:r>
          <w:r w:rsidR="00F7355D">
            <w:rPr>
              <w:rFonts w:ascii="Times New Roman" w:hAnsi="Times New Roman" w:cs="Times New Roman"/>
              <w:sz w:val="24"/>
              <w:szCs w:val="24"/>
            </w:rPr>
            <w:t>..</w:t>
          </w:r>
          <w:r w:rsidR="00B97B74">
            <w:rPr>
              <w:rFonts w:ascii="Times New Roman" w:hAnsi="Times New Roman" w:cs="Times New Roman"/>
              <w:sz w:val="24"/>
              <w:szCs w:val="24"/>
            </w:rPr>
            <w:t>1</w:t>
          </w:r>
          <w:r w:rsidR="003800C9">
            <w:rPr>
              <w:rFonts w:ascii="Times New Roman" w:hAnsi="Times New Roman" w:cs="Times New Roman"/>
              <w:sz w:val="24"/>
              <w:szCs w:val="24"/>
            </w:rPr>
            <w:t>82</w:t>
          </w:r>
        </w:p>
      </w:sdtContent>
    </w:sdt>
    <w:p w:rsidR="00417E3D" w:rsidRPr="00E13DE5" w:rsidRDefault="00417E3D" w:rsidP="00E13DE5">
      <w:pPr>
        <w:spacing w:after="0" w:line="240" w:lineRule="auto"/>
        <w:contextualSpacing/>
        <w:jc w:val="center"/>
        <w:rPr>
          <w:rStyle w:val="31"/>
          <w:rFonts w:ascii="Times New Roman" w:hAnsi="Times New Roman" w:cs="Times New Roman"/>
          <w:sz w:val="24"/>
          <w:szCs w:val="24"/>
        </w:rPr>
        <w:sectPr w:rsidR="00417E3D" w:rsidRPr="00E13DE5" w:rsidSect="000105D2">
          <w:footerReference w:type="default" r:id="rId8"/>
          <w:pgSz w:w="11906" w:h="16838"/>
          <w:pgMar w:top="1134" w:right="140" w:bottom="1134" w:left="1134" w:header="709" w:footer="709" w:gutter="0"/>
          <w:cols w:space="708"/>
          <w:titlePg/>
          <w:docGrid w:linePitch="360"/>
        </w:sectPr>
      </w:pPr>
    </w:p>
    <w:p w:rsidR="0013120D" w:rsidRPr="00E13DE5" w:rsidRDefault="0013120D" w:rsidP="00E13DE5">
      <w:pPr>
        <w:pStyle w:val="1"/>
        <w:spacing w:before="0" w:line="240" w:lineRule="auto"/>
        <w:jc w:val="center"/>
        <w:rPr>
          <w:rFonts w:ascii="Times New Roman" w:hAnsi="Times New Roman" w:cs="Times New Roman"/>
          <w:color w:val="auto"/>
          <w:sz w:val="24"/>
          <w:szCs w:val="24"/>
        </w:rPr>
      </w:pPr>
      <w:bookmarkStart w:id="0" w:name="_Toc504204901"/>
      <w:r w:rsidRPr="00E13DE5">
        <w:rPr>
          <w:rFonts w:ascii="Times New Roman" w:hAnsi="Times New Roman" w:cs="Times New Roman"/>
          <w:color w:val="auto"/>
          <w:sz w:val="24"/>
          <w:szCs w:val="24"/>
        </w:rPr>
        <w:lastRenderedPageBreak/>
        <w:t>ВВЕДЕНИЕ</w:t>
      </w:r>
      <w:bookmarkEnd w:id="0"/>
    </w:p>
    <w:p w:rsidR="00DF1008" w:rsidRPr="00E13DE5" w:rsidRDefault="00DF1008" w:rsidP="00E13DE5">
      <w:pPr>
        <w:spacing w:after="0" w:line="240" w:lineRule="auto"/>
        <w:ind w:firstLine="709"/>
        <w:jc w:val="center"/>
        <w:rPr>
          <w:rFonts w:ascii="Times New Roman" w:hAnsi="Times New Roman" w:cs="Times New Roman"/>
          <w:b/>
          <w:sz w:val="24"/>
          <w:szCs w:val="24"/>
        </w:rPr>
      </w:pPr>
    </w:p>
    <w:p w:rsidR="00AA636E" w:rsidRPr="00E13DE5" w:rsidRDefault="00CF788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hAnsi="Times New Roman" w:cs="Times New Roman"/>
          <w:sz w:val="24"/>
          <w:szCs w:val="24"/>
        </w:rPr>
        <w:t xml:space="preserve">Адаптированная </w:t>
      </w:r>
      <w:r w:rsidR="00AA636E" w:rsidRPr="00E13DE5">
        <w:rPr>
          <w:rFonts w:ascii="Times New Roman" w:hAnsi="Times New Roman" w:cs="Times New Roman"/>
          <w:sz w:val="24"/>
          <w:szCs w:val="24"/>
        </w:rPr>
        <w:t xml:space="preserve">основная образовательная программа дошкольного образования для детей раннего и дошкольного возраста с </w:t>
      </w:r>
      <w:r w:rsidR="008B0515" w:rsidRPr="00E13DE5">
        <w:rPr>
          <w:rFonts w:ascii="Times New Roman" w:hAnsi="Times New Roman" w:cs="Times New Roman"/>
          <w:sz w:val="24"/>
          <w:szCs w:val="24"/>
        </w:rPr>
        <w:t>умственной отсталостью (интеллектуальными нарушениями)</w:t>
      </w:r>
      <w:r w:rsidR="00AA636E" w:rsidRPr="00E13DE5">
        <w:rPr>
          <w:rFonts w:ascii="Times New Roman" w:hAnsi="Times New Roman" w:cs="Times New Roman"/>
          <w:sz w:val="24"/>
          <w:szCs w:val="24"/>
        </w:rPr>
        <w:t xml:space="preserve">(далее </w:t>
      </w:r>
      <w:r w:rsidR="0057465F" w:rsidRPr="00E13DE5">
        <w:rPr>
          <w:rFonts w:ascii="Times New Roman" w:hAnsi="Times New Roman" w:cs="Times New Roman"/>
          <w:sz w:val="24"/>
          <w:szCs w:val="24"/>
        </w:rPr>
        <w:t>–</w:t>
      </w:r>
      <w:r w:rsidR="00AA636E" w:rsidRPr="00E13DE5">
        <w:rPr>
          <w:rFonts w:ascii="Times New Roman" w:hAnsi="Times New Roman" w:cs="Times New Roman"/>
          <w:sz w:val="24"/>
          <w:szCs w:val="24"/>
        </w:rPr>
        <w:t xml:space="preserve"> Программа) </w:t>
      </w:r>
      <w:r w:rsidR="00AA636E" w:rsidRPr="00E13DE5">
        <w:rPr>
          <w:rFonts w:ascii="Times New Roman" w:eastAsia="Batang" w:hAnsi="Times New Roman" w:cs="Times New Roman"/>
          <w:sz w:val="24"/>
          <w:szCs w:val="24"/>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Pr="00E13DE5" w:rsidRDefault="00524B0E" w:rsidP="00E13DE5">
      <w:pPr>
        <w:pStyle w:val="p3"/>
        <w:spacing w:before="0" w:beforeAutospacing="0" w:after="0" w:afterAutospacing="0"/>
        <w:ind w:firstLine="709"/>
        <w:contextualSpacing/>
        <w:jc w:val="both"/>
      </w:pPr>
      <w:r w:rsidRPr="00E13DE5">
        <w:t>Федеральный государственный образовательный  стандарт дошкольного образования, утвержденный приказом Минобрнауки России от 17 октября 2013 г. № 1155 (далее – Стандарт),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Pr="00E13DE5" w:rsidRDefault="00524B0E" w:rsidP="00E13DE5">
      <w:pPr>
        <w:pStyle w:val="p3"/>
        <w:spacing w:before="0" w:beforeAutospacing="0" w:after="0" w:afterAutospacing="0"/>
        <w:ind w:firstLine="709"/>
        <w:contextualSpacing/>
        <w:jc w:val="both"/>
      </w:pPr>
      <w:r w:rsidRPr="00E13DE5">
        <w:t xml:space="preserve">Данная </w:t>
      </w:r>
      <w:r w:rsidR="00AA636E" w:rsidRPr="00E13DE5">
        <w:t xml:space="preserve">Программа </w:t>
      </w:r>
      <w:r w:rsidRPr="00E13DE5">
        <w:t xml:space="preserve">соответствует требованиям Стандарта, </w:t>
      </w:r>
      <w:r w:rsidR="00AA636E" w:rsidRPr="00E13DE5">
        <w:t xml:space="preserve">адресована всем </w:t>
      </w:r>
      <w:r w:rsidR="0045532E" w:rsidRPr="00E13DE5">
        <w:t xml:space="preserve">участникам </w:t>
      </w:r>
      <w:r w:rsidR="00AA636E" w:rsidRPr="00E13DE5">
        <w:t>образовательн</w:t>
      </w:r>
      <w:r w:rsidR="008B0515" w:rsidRPr="00E13DE5">
        <w:t>ых</w:t>
      </w:r>
      <w:ins w:id="1" w:author="Харченко" w:date="2022-01-27T18:55:00Z">
        <w:r w:rsidR="00796516">
          <w:t xml:space="preserve"> </w:t>
        </w:r>
      </w:ins>
      <w:r w:rsidR="008B0515" w:rsidRPr="00E13DE5">
        <w:t>от</w:t>
      </w:r>
      <w:r w:rsidRPr="00E13DE5">
        <w:t>н</w:t>
      </w:r>
      <w:r w:rsidR="008B0515" w:rsidRPr="00E13DE5">
        <w:t>ошений</w:t>
      </w:r>
      <w:r w:rsidR="00AA636E" w:rsidRPr="00E13DE5">
        <w:t xml:space="preserve">, участвующим в обучении и воспитании детей с </w:t>
      </w:r>
      <w:r w:rsidR="008B0515" w:rsidRPr="00E13DE5">
        <w:t>умственной отсталостью (интеллектуальными нарушениям</w:t>
      </w:r>
      <w:r w:rsidRPr="00E13DE5">
        <w:t>и)</w:t>
      </w:r>
      <w:r w:rsidR="00AA636E" w:rsidRPr="00E13DE5">
        <w:t xml:space="preserve">и охватывает все основные образовательные области в семи возрастных периодах (от </w:t>
      </w:r>
      <w:r w:rsidR="00CF788E" w:rsidRPr="00E13DE5">
        <w:t xml:space="preserve">3 лет </w:t>
      </w:r>
      <w:r w:rsidR="00AA636E" w:rsidRPr="00E13DE5">
        <w:t xml:space="preserve">до 7/8 лет). </w:t>
      </w:r>
    </w:p>
    <w:p w:rsidR="00AA636E" w:rsidRPr="00E13DE5" w:rsidRDefault="00AA636E" w:rsidP="00E13DE5">
      <w:pPr>
        <w:pStyle w:val="p3"/>
        <w:spacing w:before="0" w:beforeAutospacing="0" w:after="0" w:afterAutospacing="0"/>
        <w:ind w:firstLine="709"/>
        <w:contextualSpacing/>
        <w:jc w:val="both"/>
      </w:pPr>
      <w:r w:rsidRPr="00E13DE5">
        <w:t xml:space="preserve">В Программе учитываются возрастные и индивидуальные потребности ребенка, связанные с его </w:t>
      </w:r>
      <w:r w:rsidR="008B0515" w:rsidRPr="00E13DE5">
        <w:t xml:space="preserve">социальной </w:t>
      </w:r>
      <w:r w:rsidRPr="00E13DE5">
        <w:t xml:space="preserve">ситуацией </w:t>
      </w:r>
      <w:r w:rsidR="008B0515" w:rsidRPr="00E13DE5">
        <w:t xml:space="preserve">развития </w:t>
      </w:r>
      <w:r w:rsidRPr="00E13DE5">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rsidRPr="00E13DE5">
        <w:t>умственной отсталостью (интеллектуальными нарушениями)</w:t>
      </w:r>
      <w:r w:rsidRPr="00E13DE5">
        <w:t>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rsidRPr="00E13DE5">
        <w:t xml:space="preserve"> эффективных </w:t>
      </w:r>
      <w:r w:rsidRPr="00E13DE5">
        <w:t>детско-родительских отношений с учетом индивидуальных особенностей развития ребенка.</w:t>
      </w:r>
    </w:p>
    <w:p w:rsidR="00AA636E" w:rsidRPr="00E13DE5" w:rsidRDefault="00AA636E" w:rsidP="00E13DE5">
      <w:pPr>
        <w:pStyle w:val="p3"/>
        <w:spacing w:before="0" w:beforeAutospacing="0" w:after="0" w:afterAutospacing="0"/>
        <w:ind w:firstLine="709"/>
        <w:contextualSpacing/>
        <w:jc w:val="both"/>
      </w:pPr>
      <w:r w:rsidRPr="00E13DE5">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rsidRPr="00E13DE5">
        <w:t>возрастно</w:t>
      </w:r>
      <w:r w:rsidR="006224F3" w:rsidRPr="00E13DE5">
        <w:t>м</w:t>
      </w:r>
      <w:ins w:id="2" w:author="Харченко" w:date="2022-01-27T18:56:00Z">
        <w:r w:rsidR="00796516">
          <w:t xml:space="preserve"> </w:t>
        </w:r>
      </w:ins>
      <w:r w:rsidRPr="00E13DE5">
        <w:t xml:space="preserve">этапе </w:t>
      </w:r>
      <w:r w:rsidR="00B315B4" w:rsidRPr="00E13DE5">
        <w:t>развития</w:t>
      </w:r>
      <w:r w:rsidR="006224F3" w:rsidRPr="00E13DE5">
        <w:t xml:space="preserve"> детей с умственной отсталостью (интеллектуальными нарушениями) раннего и дошкольного возраста.</w:t>
      </w:r>
      <w:r w:rsidRPr="00E13DE5">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rsidRPr="00E13DE5">
        <w:t xml:space="preserve"> с умственной отсталостью (интеллектуальными нарушениями</w:t>
      </w:r>
      <w:r w:rsidR="00CF788E" w:rsidRPr="00E13DE5">
        <w:t>).</w:t>
      </w:r>
    </w:p>
    <w:p w:rsidR="00DF1008" w:rsidRPr="00E13DE5" w:rsidRDefault="00E97404" w:rsidP="00E13DE5">
      <w:pPr>
        <w:pStyle w:val="p3"/>
        <w:spacing w:before="0" w:beforeAutospacing="0" w:after="0" w:afterAutospacing="0"/>
        <w:contextualSpacing/>
        <w:jc w:val="both"/>
        <w:rPr>
          <w:rFonts w:eastAsia="SimSun"/>
          <w:bCs/>
          <w:color w:val="000000"/>
        </w:rPr>
      </w:pPr>
      <w:r w:rsidRPr="00E13DE5">
        <w:t>С</w:t>
      </w:r>
      <w:r w:rsidR="005C5424" w:rsidRPr="00E13DE5">
        <w:t>труктур</w:t>
      </w:r>
      <w:r w:rsidRPr="00E13DE5">
        <w:t>а</w:t>
      </w:r>
      <w:r w:rsidR="005C5424" w:rsidRPr="00E13DE5">
        <w:t xml:space="preserve"> Программ</w:t>
      </w:r>
      <w:r w:rsidRPr="00E13DE5">
        <w:t>ы</w:t>
      </w:r>
      <w:r w:rsidR="005C5424" w:rsidRPr="00E13DE5">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E13DE5">
        <w:br/>
      </w:r>
      <w:r w:rsidR="005C5424" w:rsidRPr="00E13DE5">
        <w:t>В содержательном разделе представлен</w:t>
      </w:r>
      <w:r w:rsidR="00DF1008" w:rsidRPr="00E13DE5">
        <w:t>ы</w:t>
      </w:r>
      <w:ins w:id="3" w:author="Харченко" w:date="2022-01-27T18:56:00Z">
        <w:r w:rsidR="00796516">
          <w:t xml:space="preserve"> </w:t>
        </w:r>
      </w:ins>
      <w:r w:rsidR="00DF1008" w:rsidRPr="00E13DE5">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E13DE5">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2D6CD2" w:rsidRPr="00E13DE5" w:rsidRDefault="002D6CD2" w:rsidP="00E13DE5">
      <w:pPr>
        <w:pStyle w:val="p3"/>
        <w:spacing w:before="0" w:beforeAutospacing="0" w:after="0"/>
        <w:ind w:firstLine="709"/>
        <w:contextualSpacing/>
        <w:jc w:val="both"/>
      </w:pPr>
      <w:r w:rsidRPr="00E13DE5">
        <w:t>Содержание образовательного процесса в МБДОУ построено в соответствии с:</w:t>
      </w:r>
    </w:p>
    <w:p w:rsidR="002D6CD2" w:rsidRPr="00E13DE5" w:rsidRDefault="002D6CD2" w:rsidP="00E13DE5">
      <w:pPr>
        <w:pStyle w:val="p3"/>
        <w:spacing w:before="0" w:beforeAutospacing="0" w:after="0"/>
        <w:ind w:firstLine="709"/>
        <w:contextualSpacing/>
        <w:jc w:val="both"/>
      </w:pPr>
      <w:r w:rsidRPr="00E13DE5">
        <w:t xml:space="preserve">- «От рождения до школы» - Основная общеобразовательная программа дошкольного образования / Под ред. Н. Е. Вераксы, Т. С. Комаровой, М. А. Васильевой. </w:t>
      </w:r>
    </w:p>
    <w:p w:rsidR="002D6CD2" w:rsidRPr="00E13DE5" w:rsidRDefault="002D6CD2" w:rsidP="00E13DE5">
      <w:pPr>
        <w:pStyle w:val="p3"/>
        <w:spacing w:before="0" w:beforeAutospacing="0" w:after="0" w:afterAutospacing="0"/>
        <w:ind w:firstLine="709"/>
        <w:contextualSpacing/>
        <w:jc w:val="both"/>
      </w:pPr>
      <w:r w:rsidRPr="00E13DE5">
        <w:lastRenderedPageBreak/>
        <w:t>- программой дошкольных образовательных учреждений компенсирующего вида для детей с нарушением интеллекта «Коррекционно-развивающее обучение и воспитание» (Е.И. Екжановой, Е.А. Стребелевой);</w:t>
      </w:r>
    </w:p>
    <w:p w:rsidR="002D6CD2" w:rsidRPr="00E13DE5" w:rsidRDefault="002D6CD2" w:rsidP="00E13DE5">
      <w:pPr>
        <w:pStyle w:val="p3"/>
        <w:spacing w:before="0" w:beforeAutospacing="0" w:after="0"/>
        <w:ind w:firstLine="709"/>
        <w:contextualSpacing/>
        <w:jc w:val="both"/>
      </w:pPr>
      <w:r w:rsidRPr="00E13DE5">
        <w:t>- программой воспитания и обучения дошкольников с интеллектуальной недостаточностью (Баряева Л. Б., Гаврилушкина О. П., Зарин А. П., Соколова Н. Д.)</w:t>
      </w:r>
    </w:p>
    <w:p w:rsidR="002D6CD2" w:rsidRPr="00E13DE5" w:rsidRDefault="002D6CD2" w:rsidP="00E13DE5">
      <w:pPr>
        <w:pStyle w:val="p3"/>
        <w:spacing w:before="0" w:beforeAutospacing="0" w:after="0" w:afterAutospacing="0"/>
        <w:ind w:firstLine="709"/>
        <w:contextualSpacing/>
        <w:jc w:val="both"/>
      </w:pPr>
      <w:r w:rsidRPr="00E13DE5">
        <w:t>Программа составлена с учетом специфических особенностей психофизического развития ребенка с умственной отсталостью, ведущих мотивов и потребностей детей дошкольного возраста, характера ведущей деятельности, социальной ситуации развития воспитанников. Дети с умственной отсталостью относятся к категории детей с ограниченными возможностями здоровья (ОВЗ). Образовательная деятельность осуществляется в процессе организации различных видов детской деятельности, в ходе режимных моментов, самостоятельной деятельности детей, в процессе взаимодействия с семьями воспитанников</w:t>
      </w:r>
    </w:p>
    <w:p w:rsidR="005C5424" w:rsidRPr="00E13DE5" w:rsidRDefault="005C5424" w:rsidP="00E13DE5">
      <w:pPr>
        <w:pStyle w:val="p3"/>
        <w:spacing w:before="0" w:beforeAutospacing="0" w:after="0" w:afterAutospacing="0"/>
        <w:ind w:firstLine="709"/>
        <w:contextualSpacing/>
        <w:jc w:val="both"/>
      </w:pPr>
    </w:p>
    <w:p w:rsidR="0028527E" w:rsidRDefault="0013120D" w:rsidP="0028527E">
      <w:pPr>
        <w:pStyle w:val="1"/>
        <w:numPr>
          <w:ilvl w:val="0"/>
          <w:numId w:val="100"/>
        </w:numPr>
        <w:spacing w:before="0" w:line="240" w:lineRule="auto"/>
        <w:rPr>
          <w:rFonts w:ascii="Times New Roman" w:hAnsi="Times New Roman" w:cs="Times New Roman"/>
          <w:color w:val="auto"/>
          <w:sz w:val="24"/>
          <w:szCs w:val="24"/>
        </w:rPr>
      </w:pPr>
      <w:bookmarkStart w:id="4" w:name="_Toc504204902"/>
      <w:r w:rsidRPr="00E13DE5">
        <w:rPr>
          <w:rFonts w:ascii="Times New Roman" w:hAnsi="Times New Roman" w:cs="Times New Roman"/>
          <w:color w:val="auto"/>
          <w:sz w:val="24"/>
          <w:szCs w:val="24"/>
        </w:rPr>
        <w:t>ЦЕЛЕВОЙ РАЗДЕЛ</w:t>
      </w:r>
      <w:bookmarkEnd w:id="4"/>
    </w:p>
    <w:p w:rsidR="0013120D" w:rsidRPr="00E13DE5" w:rsidRDefault="0013120D" w:rsidP="0028527E">
      <w:pPr>
        <w:pStyle w:val="1"/>
        <w:spacing w:before="0" w:line="240" w:lineRule="auto"/>
        <w:ind w:left="1069"/>
        <w:rPr>
          <w:rFonts w:ascii="Times New Roman" w:hAnsi="Times New Roman" w:cs="Times New Roman"/>
          <w:color w:val="auto"/>
          <w:sz w:val="24"/>
          <w:szCs w:val="24"/>
        </w:rPr>
      </w:pPr>
      <w:r w:rsidRPr="00E13DE5">
        <w:rPr>
          <w:rFonts w:ascii="Times New Roman" w:hAnsi="Times New Roman" w:cs="Times New Roman"/>
          <w:color w:val="auto"/>
          <w:sz w:val="24"/>
          <w:szCs w:val="24"/>
        </w:rPr>
        <w:tab/>
      </w:r>
    </w:p>
    <w:p w:rsidR="0028527E" w:rsidRPr="0028527E" w:rsidRDefault="0013120D" w:rsidP="0028527E">
      <w:pPr>
        <w:pStyle w:val="20"/>
        <w:numPr>
          <w:ilvl w:val="1"/>
          <w:numId w:val="100"/>
        </w:numPr>
        <w:spacing w:before="0" w:line="240" w:lineRule="auto"/>
        <w:rPr>
          <w:rFonts w:ascii="Times New Roman" w:hAnsi="Times New Roman" w:cs="Times New Roman"/>
          <w:color w:val="auto"/>
          <w:sz w:val="24"/>
          <w:szCs w:val="24"/>
        </w:rPr>
      </w:pPr>
      <w:bookmarkStart w:id="5" w:name="_Toc504204903"/>
      <w:r w:rsidRPr="00E13DE5">
        <w:rPr>
          <w:rFonts w:ascii="Times New Roman" w:hAnsi="Times New Roman" w:cs="Times New Roman"/>
          <w:color w:val="auto"/>
          <w:sz w:val="24"/>
          <w:szCs w:val="24"/>
        </w:rPr>
        <w:t>Пояснительная записка</w:t>
      </w:r>
      <w:bookmarkEnd w:id="5"/>
    </w:p>
    <w:p w:rsidR="006A71BD" w:rsidRPr="00E13DE5" w:rsidRDefault="00995369" w:rsidP="00E13DE5">
      <w:pPr>
        <w:pStyle w:val="3"/>
        <w:spacing w:before="0" w:line="240" w:lineRule="auto"/>
        <w:ind w:firstLine="709"/>
        <w:rPr>
          <w:rFonts w:ascii="Times New Roman" w:hAnsi="Times New Roman" w:cs="Times New Roman"/>
          <w:color w:val="auto"/>
          <w:sz w:val="24"/>
          <w:szCs w:val="24"/>
        </w:rPr>
      </w:pPr>
      <w:bookmarkStart w:id="6" w:name="_Toc504204904"/>
      <w:r w:rsidRPr="00E13DE5">
        <w:rPr>
          <w:rFonts w:ascii="Times New Roman" w:hAnsi="Times New Roman" w:cs="Times New Roman"/>
          <w:color w:val="auto"/>
          <w:sz w:val="24"/>
          <w:szCs w:val="24"/>
        </w:rPr>
        <w:t>1.1.1. Цели и задачи Программы</w:t>
      </w:r>
      <w:bookmarkEnd w:id="6"/>
    </w:p>
    <w:p w:rsidR="00AA636E" w:rsidRPr="00E13DE5" w:rsidRDefault="00AA636E" w:rsidP="00E13DE5">
      <w:pPr>
        <w:pStyle w:val="p3"/>
        <w:spacing w:before="0" w:beforeAutospacing="0" w:after="0" w:afterAutospacing="0"/>
        <w:ind w:firstLine="709"/>
        <w:contextualSpacing/>
        <w:jc w:val="both"/>
      </w:pPr>
      <w:r w:rsidRPr="00E13DE5">
        <w:t xml:space="preserve">Стандарт, на основании </w:t>
      </w:r>
      <w:r w:rsidR="00995369" w:rsidRPr="00E13DE5">
        <w:rPr>
          <w:lang w:eastAsia="ru-RU"/>
        </w:rPr>
        <w:t>Федерального закона от 29 декабря 2012 г. № 273-ФЗ «Об образовании в Российской Федерации»</w:t>
      </w:r>
      <w:r w:rsidR="006373D7" w:rsidRPr="00E13DE5">
        <w:rPr>
          <w:lang w:eastAsia="ru-RU"/>
        </w:rPr>
        <w:t xml:space="preserve">, </w:t>
      </w:r>
      <w:r w:rsidRPr="00E13DE5">
        <w:t>определил образование как общественно значимое благо, осуществляемое в интересах человека, семьи, общества и государства</w:t>
      </w:r>
      <w:r w:rsidR="006373D7" w:rsidRPr="00E13DE5">
        <w:t xml:space="preserve"> (п.1, ст.2), </w:t>
      </w:r>
      <w:r w:rsidRPr="00E13DE5">
        <w:t>закрепив за ним важнейшую функцию социальной деятельности общества и ресурс его развития.</w:t>
      </w:r>
    </w:p>
    <w:p w:rsidR="00AA636E" w:rsidRPr="00E13DE5" w:rsidRDefault="00AA636E" w:rsidP="00E13DE5">
      <w:pPr>
        <w:pStyle w:val="p3"/>
        <w:spacing w:before="0" w:beforeAutospacing="0" w:after="0" w:afterAutospacing="0"/>
        <w:ind w:firstLine="709"/>
        <w:contextualSpacing/>
        <w:jc w:val="both"/>
      </w:pPr>
      <w:r w:rsidRPr="00E13DE5">
        <w:t xml:space="preserve">Цель </w:t>
      </w:r>
      <w:r w:rsidR="009E4977" w:rsidRPr="00E13DE5">
        <w:t>Стандарта</w:t>
      </w:r>
      <w:r w:rsidR="009460B0" w:rsidRPr="00E13DE5">
        <w:t>–</w:t>
      </w:r>
      <w:r w:rsidRPr="00E13DE5">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rsidRPr="00E13DE5">
        <w:t xml:space="preserve"> (п.1.5)</w:t>
      </w:r>
      <w:r w:rsidRPr="00E13DE5">
        <w:t xml:space="preserve">. </w:t>
      </w:r>
    </w:p>
    <w:p w:rsidR="00AA636E" w:rsidRPr="00E13DE5" w:rsidRDefault="00AA636E" w:rsidP="00E13DE5">
      <w:pPr>
        <w:pStyle w:val="p3"/>
        <w:spacing w:before="0" w:beforeAutospacing="0" w:after="0" w:afterAutospacing="0"/>
        <w:ind w:firstLine="709"/>
        <w:contextualSpacing/>
        <w:jc w:val="both"/>
      </w:pPr>
      <w:r w:rsidRPr="00E13DE5">
        <w:t xml:space="preserve">В рамках Стандарта создана настоящая </w:t>
      </w:r>
      <w:r w:rsidR="00CB15DD" w:rsidRPr="00E13DE5">
        <w:t>П</w:t>
      </w:r>
      <w:r w:rsidRPr="00E13DE5">
        <w:t xml:space="preserve">рограмма, которая закрепила существование специфических подходов к обучению и воспитанию детей </w:t>
      </w:r>
      <w:r w:rsidR="00684AE3" w:rsidRPr="00E13DE5">
        <w:t>раннего и дошкольного возраста с умственной отсталостью (интеллектуальными нарушениями)</w:t>
      </w:r>
      <w:r w:rsidRPr="00E13DE5">
        <w:t>.</w:t>
      </w:r>
    </w:p>
    <w:p w:rsidR="002D6CD2" w:rsidRPr="00E13DE5" w:rsidRDefault="002D6CD2" w:rsidP="00E13DE5">
      <w:pPr>
        <w:pStyle w:val="p3"/>
        <w:spacing w:before="0" w:beforeAutospacing="0" w:after="0" w:afterAutospacing="0"/>
        <w:ind w:firstLine="709"/>
        <w:contextualSpacing/>
        <w:jc w:val="both"/>
      </w:pPr>
      <w:r w:rsidRPr="0028527E">
        <w:rPr>
          <w:b/>
        </w:rPr>
        <w:t>Цель Программы:</w:t>
      </w:r>
      <w:r w:rsidRPr="00E13DE5">
        <w:t xml:space="preserve"> проектирование модели коррекционно-развивающей психолого-педагогической работы, максимально обеспечивающей достижение ребенком с ОВЗ предельно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для каждого воспитанника пределах.</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28527E">
        <w:rPr>
          <w:rFonts w:ascii="Times New Roman" w:eastAsia="Batang" w:hAnsi="Times New Roman" w:cs="Times New Roman"/>
          <w:b/>
          <w:sz w:val="24"/>
          <w:szCs w:val="24"/>
          <w:lang w:eastAsia="ko-KR"/>
        </w:rPr>
        <w:t>Основные задачи Программы</w:t>
      </w:r>
      <w:r w:rsidR="009460B0" w:rsidRPr="00E13DE5">
        <w:rPr>
          <w:rFonts w:ascii="Times New Roman" w:eastAsia="Batang" w:hAnsi="Times New Roman" w:cs="Times New Roman"/>
          <w:sz w:val="24"/>
          <w:szCs w:val="24"/>
          <w:lang w:eastAsia="ko-KR"/>
        </w:rPr>
        <w:t>–</w:t>
      </w:r>
      <w:r w:rsidRPr="00E13DE5">
        <w:rPr>
          <w:rFonts w:ascii="Times New Roman" w:eastAsia="Batang" w:hAnsi="Times New Roman" w:cs="Times New Roman"/>
          <w:sz w:val="24"/>
          <w:szCs w:val="24"/>
          <w:lang w:eastAsia="ko-KR"/>
        </w:rPr>
        <w:t xml:space="preserve"> создание благоприятных условий для</w:t>
      </w:r>
      <w:r w:rsidRPr="00E13DE5">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ins w:id="7" w:author="Харченко" w:date="2022-01-27T19:08:00Z">
        <w:r w:rsidR="002B0B73">
          <w:rPr>
            <w:rFonts w:ascii="Times New Roman" w:eastAsia="Batang" w:hAnsi="Times New Roman" w:cs="Times New Roman"/>
            <w:sz w:val="24"/>
            <w:szCs w:val="24"/>
            <w:lang w:eastAsia="ko-KR"/>
          </w:rPr>
          <w:t xml:space="preserve"> </w:t>
        </w:r>
      </w:ins>
      <w:r w:rsidRPr="00E13DE5">
        <w:rPr>
          <w:rFonts w:ascii="Times New Roman" w:eastAsia="Batang" w:hAnsi="Times New Roman" w:cs="Times New Roman"/>
          <w:sz w:val="24"/>
          <w:szCs w:val="24"/>
          <w:lang w:eastAsia="ko-KR"/>
        </w:rPr>
        <w:t>положительных личностных качеств, всестороннее развитие психических</w:t>
      </w:r>
      <w:ins w:id="8" w:author="Харченко" w:date="2022-01-27T19:08:00Z">
        <w:r w:rsidR="002B0B73">
          <w:rPr>
            <w:rFonts w:ascii="Times New Roman" w:eastAsia="Batang" w:hAnsi="Times New Roman" w:cs="Times New Roman"/>
            <w:sz w:val="24"/>
            <w:szCs w:val="24"/>
            <w:lang w:eastAsia="ko-KR"/>
          </w:rPr>
          <w:t xml:space="preserve"> </w:t>
        </w:r>
      </w:ins>
      <w:r w:rsidRPr="00E13DE5">
        <w:rPr>
          <w:rFonts w:ascii="Times New Roman" w:eastAsia="Batang" w:hAnsi="Times New Roman" w:cs="Times New Roman"/>
          <w:sz w:val="24"/>
          <w:szCs w:val="24"/>
          <w:lang w:eastAsia="ko-KR"/>
        </w:rPr>
        <w:t>и физических качеств в соответствии с возрастными и индивидуальными</w:t>
      </w:r>
      <w:ins w:id="9" w:author="Харченко" w:date="2022-01-27T19:08:00Z">
        <w:r w:rsidR="002B0B73">
          <w:rPr>
            <w:rFonts w:ascii="Times New Roman" w:eastAsia="Batang" w:hAnsi="Times New Roman" w:cs="Times New Roman"/>
            <w:sz w:val="24"/>
            <w:szCs w:val="24"/>
            <w:lang w:eastAsia="ko-KR"/>
          </w:rPr>
          <w:t xml:space="preserve"> </w:t>
        </w:r>
      </w:ins>
      <w:r w:rsidRPr="00E13DE5">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E13DE5" w:rsidRDefault="00AA636E" w:rsidP="00E13DE5">
      <w:pPr>
        <w:spacing w:after="0" w:line="240" w:lineRule="auto"/>
        <w:ind w:firstLine="709"/>
        <w:contextualSpacing/>
        <w:jc w:val="both"/>
        <w:rPr>
          <w:rFonts w:ascii="Times New Roman" w:hAnsi="Times New Roman" w:cs="Times New Roman"/>
          <w:sz w:val="24"/>
          <w:szCs w:val="24"/>
        </w:rPr>
      </w:pPr>
      <w:r w:rsidRPr="00E13DE5">
        <w:rPr>
          <w:rFonts w:ascii="Times New Roman" w:eastAsia="Batang" w:hAnsi="Times New Roman" w:cs="Times New Roman"/>
          <w:sz w:val="24"/>
          <w:szCs w:val="24"/>
          <w:lang w:eastAsia="ko-KR"/>
        </w:rPr>
        <w:t>Особое внимание в Программе уделяется сохранению и укреплению здоровья детей, формировани</w:t>
      </w:r>
      <w:r w:rsidR="008C4BB4" w:rsidRPr="00E13DE5">
        <w:rPr>
          <w:rFonts w:ascii="Times New Roman" w:eastAsia="Batang" w:hAnsi="Times New Roman" w:cs="Times New Roman"/>
          <w:sz w:val="24"/>
          <w:szCs w:val="24"/>
          <w:lang w:eastAsia="ko-KR"/>
        </w:rPr>
        <w:t>ю</w:t>
      </w:r>
      <w:r w:rsidRPr="00E13DE5">
        <w:rPr>
          <w:rFonts w:ascii="Times New Roman" w:eastAsia="Batang" w:hAnsi="Times New Roman" w:cs="Times New Roman"/>
          <w:sz w:val="24"/>
          <w:szCs w:val="24"/>
          <w:lang w:eastAsia="ko-KR"/>
        </w:rPr>
        <w:t xml:space="preserve"> ориентировки в жизненных ситуациях, уважени</w:t>
      </w:r>
      <w:r w:rsidR="008C4BB4" w:rsidRPr="00E13DE5">
        <w:rPr>
          <w:rFonts w:ascii="Times New Roman" w:eastAsia="Batang" w:hAnsi="Times New Roman" w:cs="Times New Roman"/>
          <w:sz w:val="24"/>
          <w:szCs w:val="24"/>
          <w:lang w:eastAsia="ko-KR"/>
        </w:rPr>
        <w:t>я</w:t>
      </w:r>
      <w:r w:rsidRPr="00E13DE5">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E13DE5">
        <w:rPr>
          <w:rFonts w:ascii="Times New Roman" w:eastAsia="Batang" w:hAnsi="Times New Roman" w:cs="Times New Roman"/>
          <w:sz w:val="24"/>
          <w:szCs w:val="24"/>
          <w:lang w:eastAsia="ko-KR"/>
        </w:rPr>
        <w:t>й</w:t>
      </w:r>
      <w:r w:rsidRPr="00E13DE5">
        <w:rPr>
          <w:rFonts w:ascii="Times New Roman" w:eastAsia="Batang" w:hAnsi="Times New Roman" w:cs="Times New Roman"/>
          <w:sz w:val="24"/>
          <w:szCs w:val="24"/>
          <w:lang w:eastAsia="ko-KR"/>
        </w:rPr>
        <w:t xml:space="preserve"> и формирования всех</w:t>
      </w:r>
      <w:r w:rsidRPr="00E13DE5">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sidRPr="00E13DE5">
        <w:rPr>
          <w:rFonts w:ascii="Times New Roman" w:hAnsi="Times New Roman" w:cs="Times New Roman"/>
          <w:sz w:val="24"/>
          <w:szCs w:val="24"/>
        </w:rPr>
        <w:t xml:space="preserve">умственной отсталостью (интеллектуальными </w:t>
      </w:r>
      <w:r w:rsidR="002541F8" w:rsidRPr="00E13DE5">
        <w:rPr>
          <w:rFonts w:ascii="Times New Roman" w:hAnsi="Times New Roman" w:cs="Times New Roman"/>
          <w:sz w:val="24"/>
          <w:szCs w:val="24"/>
        </w:rPr>
        <w:t>нарушениями) с</w:t>
      </w:r>
      <w:r w:rsidRPr="00E13DE5">
        <w:rPr>
          <w:rFonts w:ascii="Times New Roman" w:hAnsi="Times New Roman" w:cs="Times New Roman"/>
          <w:sz w:val="24"/>
          <w:szCs w:val="24"/>
        </w:rPr>
        <w:t xml:space="preserve"> миром людей и окружающим их предметным миром.</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E13DE5" w:rsidRDefault="00AA636E" w:rsidP="00E13DE5">
      <w:pPr>
        <w:numPr>
          <w:ilvl w:val="0"/>
          <w:numId w:val="2"/>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E13DE5">
        <w:rPr>
          <w:rFonts w:ascii="Times New Roman" w:eastAsia="Batang" w:hAnsi="Times New Roman" w:cs="Times New Roman"/>
          <w:sz w:val="24"/>
          <w:szCs w:val="24"/>
          <w:lang w:eastAsia="ko-KR"/>
        </w:rPr>
        <w:t>;</w:t>
      </w:r>
    </w:p>
    <w:p w:rsidR="00AA636E" w:rsidRPr="00E13DE5" w:rsidRDefault="009460B0" w:rsidP="00E13DE5">
      <w:pPr>
        <w:numPr>
          <w:ilvl w:val="0"/>
          <w:numId w:val="2"/>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lastRenderedPageBreak/>
        <w:t>создание условий</w:t>
      </w:r>
      <w:r w:rsidR="00AA636E" w:rsidRPr="00E13DE5">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E13DE5">
        <w:rPr>
          <w:rFonts w:ascii="Times New Roman" w:eastAsia="Batang" w:hAnsi="Times New Roman" w:cs="Times New Roman"/>
          <w:sz w:val="24"/>
          <w:szCs w:val="24"/>
          <w:lang w:eastAsia="ko-KR"/>
        </w:rPr>
        <w:t>;</w:t>
      </w:r>
    </w:p>
    <w:p w:rsidR="00AA636E" w:rsidRPr="00E13DE5" w:rsidRDefault="00AA636E" w:rsidP="00E13DE5">
      <w:pPr>
        <w:widowControl w:val="0"/>
        <w:numPr>
          <w:ilvl w:val="0"/>
          <w:numId w:val="2"/>
        </w:numPr>
        <w:tabs>
          <w:tab w:val="left" w:pos="622"/>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уважительное отношение к результатам детского труда;</w:t>
      </w:r>
    </w:p>
    <w:p w:rsidR="00AA636E" w:rsidRPr="00E13DE5" w:rsidRDefault="00AA636E" w:rsidP="00E13DE5">
      <w:pPr>
        <w:widowControl w:val="0"/>
        <w:numPr>
          <w:ilvl w:val="0"/>
          <w:numId w:val="2"/>
        </w:numPr>
        <w:tabs>
          <w:tab w:val="left" w:pos="577"/>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E13DE5" w:rsidRDefault="00AA636E" w:rsidP="00E13DE5">
      <w:pPr>
        <w:widowControl w:val="0"/>
        <w:numPr>
          <w:ilvl w:val="0"/>
          <w:numId w:val="2"/>
        </w:numPr>
        <w:tabs>
          <w:tab w:val="left" w:pos="582"/>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sidRPr="00E13DE5">
        <w:rPr>
          <w:rFonts w:ascii="Times New Roman" w:eastAsia="Batang" w:hAnsi="Times New Roman" w:cs="Times New Roman"/>
          <w:sz w:val="24"/>
          <w:szCs w:val="24"/>
          <w:lang w:eastAsia="ko-KR"/>
        </w:rPr>
        <w:t xml:space="preserve"> и специалистами</w:t>
      </w:r>
      <w:r w:rsidRPr="00E13DE5">
        <w:rPr>
          <w:rFonts w:ascii="Times New Roman" w:eastAsia="Batang" w:hAnsi="Times New Roman" w:cs="Times New Roman"/>
          <w:sz w:val="24"/>
          <w:szCs w:val="24"/>
          <w:lang w:eastAsia="ko-KR"/>
        </w:rPr>
        <w:t>, оказани</w:t>
      </w:r>
      <w:r w:rsidR="00A022B6" w:rsidRPr="00E13DE5">
        <w:rPr>
          <w:rFonts w:ascii="Times New Roman" w:eastAsia="Batang" w:hAnsi="Times New Roman" w:cs="Times New Roman"/>
          <w:sz w:val="24"/>
          <w:szCs w:val="24"/>
          <w:lang w:eastAsia="ko-KR"/>
        </w:rPr>
        <w:t>и</w:t>
      </w:r>
      <w:r w:rsidRPr="00E13DE5">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E13DE5">
        <w:rPr>
          <w:rFonts w:ascii="Times New Roman" w:eastAsia="Batang" w:hAnsi="Times New Roman" w:cs="Times New Roman"/>
          <w:sz w:val="24"/>
          <w:szCs w:val="24"/>
          <w:lang w:eastAsia="ko-KR"/>
        </w:rPr>
        <w:t>й образовательной организации</w:t>
      </w:r>
      <w:r w:rsidRPr="00E13DE5">
        <w:rPr>
          <w:rFonts w:ascii="Times New Roman" w:eastAsia="Batang" w:hAnsi="Times New Roman" w:cs="Times New Roman"/>
          <w:sz w:val="24"/>
          <w:szCs w:val="24"/>
          <w:lang w:eastAsia="ko-KR"/>
        </w:rPr>
        <w:t xml:space="preserve">. </w:t>
      </w:r>
    </w:p>
    <w:p w:rsidR="00AA636E" w:rsidRPr="00E13DE5" w:rsidRDefault="00AA636E" w:rsidP="00E13DE5">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28527E">
        <w:rPr>
          <w:rFonts w:ascii="Times New Roman" w:eastAsia="Batang" w:hAnsi="Times New Roman" w:cs="Times New Roman"/>
          <w:b/>
          <w:sz w:val="24"/>
          <w:szCs w:val="24"/>
          <w:lang w:eastAsia="ko-KR"/>
        </w:rPr>
        <w:t>задач</w:t>
      </w:r>
      <w:r w:rsidRPr="0028527E">
        <w:rPr>
          <w:rFonts w:ascii="Times New Roman" w:eastAsia="Batang" w:hAnsi="Times New Roman" w:cs="Times New Roman"/>
          <w:sz w:val="24"/>
          <w:szCs w:val="24"/>
          <w:lang w:eastAsia="ko-KR"/>
        </w:rPr>
        <w:t>:</w:t>
      </w:r>
    </w:p>
    <w:p w:rsidR="00AA636E" w:rsidRPr="00E13DE5" w:rsidRDefault="00AA636E" w:rsidP="00E13DE5">
      <w:pPr>
        <w:numPr>
          <w:ilvl w:val="0"/>
          <w:numId w:val="1"/>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E13DE5" w:rsidRDefault="00AA636E" w:rsidP="00E13DE5">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 xml:space="preserve">обеспечение равных возможностей детям </w:t>
      </w:r>
      <w:r w:rsidR="005F4417" w:rsidRPr="00E13DE5">
        <w:rPr>
          <w:rFonts w:ascii="Times New Roman" w:hAnsi="Times New Roman" w:cs="Times New Roman"/>
          <w:sz w:val="24"/>
          <w:szCs w:val="24"/>
          <w:lang w:eastAsia="ru-RU"/>
        </w:rPr>
        <w:t xml:space="preserve">в части </w:t>
      </w:r>
      <w:r w:rsidRPr="00E13DE5">
        <w:rPr>
          <w:rFonts w:ascii="Times New Roman" w:hAnsi="Times New Roman" w:cs="Times New Roman"/>
          <w:sz w:val="24"/>
          <w:szCs w:val="24"/>
          <w:lang w:eastAsia="ru-RU"/>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E13DE5" w:rsidRDefault="00AA636E" w:rsidP="00E13DE5">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E13DE5" w:rsidRDefault="00AA636E" w:rsidP="00E13DE5">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E13DE5">
        <w:rPr>
          <w:rFonts w:ascii="Times New Roman" w:hAnsi="Times New Roman" w:cs="Times New Roman"/>
          <w:sz w:val="24"/>
          <w:szCs w:val="24"/>
          <w:lang w:eastAsia="ru-RU"/>
        </w:rPr>
        <w:t xml:space="preserve">развитие </w:t>
      </w:r>
      <w:r w:rsidRPr="00E13DE5">
        <w:rPr>
          <w:rFonts w:ascii="Times New Roman" w:hAnsi="Times New Roman" w:cs="Times New Roman"/>
          <w:sz w:val="24"/>
          <w:szCs w:val="24"/>
          <w:lang w:eastAsia="ru-RU"/>
        </w:rPr>
        <w:t>способностей и творческого потенциала каждого ребенка как субъекта отношений с самим собой, другими детьми, взрослыми и миром;</w:t>
      </w:r>
    </w:p>
    <w:p w:rsidR="00AA636E" w:rsidRPr="00E13DE5" w:rsidRDefault="00AA636E" w:rsidP="00E13DE5">
      <w:pPr>
        <w:numPr>
          <w:ilvl w:val="0"/>
          <w:numId w:val="1"/>
        </w:numPr>
        <w:tabs>
          <w:tab w:val="left" w:pos="1134"/>
        </w:tabs>
        <w:spacing w:after="0" w:line="240" w:lineRule="auto"/>
        <w:ind w:left="0" w:firstLine="709"/>
        <w:contextualSpacing/>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CF19D5" w:rsidRPr="00E13DE5">
        <w:rPr>
          <w:rFonts w:ascii="Times New Roman" w:hAnsi="Times New Roman" w:cs="Times New Roman"/>
          <w:sz w:val="24"/>
          <w:szCs w:val="24"/>
          <w:lang w:eastAsia="ru-RU"/>
        </w:rPr>
        <w:t>принятых в обществе правил,</w:t>
      </w:r>
      <w:r w:rsidRPr="00E13DE5">
        <w:rPr>
          <w:rFonts w:ascii="Times New Roman" w:hAnsi="Times New Roman" w:cs="Times New Roman"/>
          <w:sz w:val="24"/>
          <w:szCs w:val="24"/>
          <w:lang w:eastAsia="ru-RU"/>
        </w:rPr>
        <w:t xml:space="preserve"> и норм поведения в интересах человека, семьи, общества;</w:t>
      </w:r>
    </w:p>
    <w:p w:rsidR="00AA636E" w:rsidRPr="00E13DE5" w:rsidRDefault="00AA636E" w:rsidP="00E13DE5">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 xml:space="preserve">формирование общей культуры личности детей, </w:t>
      </w:r>
      <w:r w:rsidR="00FC2C0D" w:rsidRPr="00E13DE5">
        <w:rPr>
          <w:rFonts w:ascii="Times New Roman" w:hAnsi="Times New Roman" w:cs="Times New Roman"/>
          <w:sz w:val="24"/>
          <w:szCs w:val="24"/>
          <w:lang w:eastAsia="ru-RU"/>
        </w:rPr>
        <w:t xml:space="preserve">развитие </w:t>
      </w:r>
      <w:r w:rsidRPr="00E13DE5">
        <w:rPr>
          <w:rFonts w:ascii="Times New Roman" w:hAnsi="Times New Roman" w:cs="Times New Roman"/>
          <w:sz w:val="24"/>
          <w:szCs w:val="24"/>
          <w:lang w:eastAsia="ru-RU"/>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E13DE5">
        <w:rPr>
          <w:rFonts w:ascii="Times New Roman" w:hAnsi="Times New Roman" w:cs="Times New Roman"/>
          <w:sz w:val="24"/>
          <w:szCs w:val="24"/>
          <w:lang w:eastAsia="ru-RU"/>
        </w:rPr>
        <w:t>;</w:t>
      </w:r>
      <w:r w:rsidRPr="00E13DE5">
        <w:rPr>
          <w:rFonts w:ascii="Times New Roman" w:hAnsi="Times New Roman" w:cs="Times New Roman"/>
          <w:sz w:val="24"/>
          <w:szCs w:val="24"/>
          <w:lang w:eastAsia="ru-RU"/>
        </w:rPr>
        <w:t xml:space="preserve"> формировани</w:t>
      </w:r>
      <w:r w:rsidR="00A022B6" w:rsidRPr="00E13DE5">
        <w:rPr>
          <w:rFonts w:ascii="Times New Roman" w:hAnsi="Times New Roman" w:cs="Times New Roman"/>
          <w:sz w:val="24"/>
          <w:szCs w:val="24"/>
          <w:lang w:eastAsia="ru-RU"/>
        </w:rPr>
        <w:t>е</w:t>
      </w:r>
      <w:r w:rsidRPr="00E13DE5">
        <w:rPr>
          <w:rFonts w:ascii="Times New Roman" w:hAnsi="Times New Roman" w:cs="Times New Roman"/>
          <w:sz w:val="24"/>
          <w:szCs w:val="24"/>
          <w:lang w:eastAsia="ru-RU"/>
        </w:rPr>
        <w:t xml:space="preserve"> предпосылок учебной деятельности;</w:t>
      </w:r>
    </w:p>
    <w:p w:rsidR="00AA636E" w:rsidRPr="00E13DE5" w:rsidRDefault="00AA636E" w:rsidP="00E13DE5">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Default="00AA636E" w:rsidP="00E13DE5">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обеспечени</w:t>
      </w:r>
      <w:r w:rsidR="00214278" w:rsidRPr="00E13DE5">
        <w:rPr>
          <w:rFonts w:ascii="Times New Roman" w:hAnsi="Times New Roman" w:cs="Times New Roman"/>
          <w:sz w:val="24"/>
          <w:szCs w:val="24"/>
          <w:lang w:eastAsia="ru-RU"/>
        </w:rPr>
        <w:t>е</w:t>
      </w:r>
      <w:r w:rsidRPr="00E13DE5">
        <w:rPr>
          <w:rFonts w:ascii="Times New Roman" w:hAnsi="Times New Roman" w:cs="Times New Roman"/>
          <w:sz w:val="24"/>
          <w:szCs w:val="24"/>
          <w:lang w:eastAsia="ru-RU"/>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sidRPr="00E13DE5">
        <w:rPr>
          <w:rFonts w:ascii="Times New Roman" w:hAnsi="Times New Roman" w:cs="Times New Roman"/>
          <w:sz w:val="24"/>
          <w:szCs w:val="24"/>
          <w:lang w:eastAsia="ru-RU"/>
        </w:rPr>
        <w:t xml:space="preserve"> (п.1.6 Стандарта)</w:t>
      </w:r>
      <w:r w:rsidRPr="00E13DE5">
        <w:rPr>
          <w:rFonts w:ascii="Times New Roman" w:hAnsi="Times New Roman" w:cs="Times New Roman"/>
          <w:sz w:val="24"/>
          <w:szCs w:val="24"/>
          <w:lang w:eastAsia="ru-RU"/>
        </w:rPr>
        <w:t>.</w:t>
      </w:r>
    </w:p>
    <w:p w:rsidR="0028527E" w:rsidRPr="00E13DE5" w:rsidRDefault="0028527E" w:rsidP="0028527E">
      <w:pPr>
        <w:tabs>
          <w:tab w:val="left" w:pos="993"/>
        </w:tabs>
        <w:spacing w:after="0" w:line="240" w:lineRule="auto"/>
        <w:ind w:left="709"/>
        <w:contextualSpacing/>
        <w:jc w:val="both"/>
        <w:rPr>
          <w:rFonts w:ascii="Times New Roman" w:hAnsi="Times New Roman" w:cs="Times New Roman"/>
          <w:sz w:val="24"/>
          <w:szCs w:val="24"/>
          <w:lang w:eastAsia="ru-RU"/>
        </w:rPr>
      </w:pPr>
    </w:p>
    <w:p w:rsidR="0013120D" w:rsidRPr="00E13DE5" w:rsidRDefault="00995369" w:rsidP="00E13DE5">
      <w:pPr>
        <w:pStyle w:val="3"/>
        <w:spacing w:before="0" w:line="240" w:lineRule="auto"/>
        <w:ind w:firstLine="709"/>
        <w:rPr>
          <w:rFonts w:ascii="Times New Roman" w:hAnsi="Times New Roman" w:cs="Times New Roman"/>
          <w:color w:val="auto"/>
          <w:sz w:val="24"/>
          <w:szCs w:val="24"/>
        </w:rPr>
      </w:pPr>
      <w:bookmarkStart w:id="10" w:name="_Toc504204905"/>
      <w:r w:rsidRPr="00E13DE5">
        <w:rPr>
          <w:rFonts w:ascii="Times New Roman" w:hAnsi="Times New Roman" w:cs="Times New Roman"/>
          <w:color w:val="auto"/>
          <w:sz w:val="24"/>
          <w:szCs w:val="24"/>
        </w:rPr>
        <w:t>1.1.2. Принципы и подходы к формированию Программы</w:t>
      </w:r>
      <w:bookmarkEnd w:id="10"/>
      <w:r w:rsidRPr="00E13DE5">
        <w:rPr>
          <w:rFonts w:ascii="Times New Roman" w:hAnsi="Times New Roman" w:cs="Times New Roman"/>
          <w:color w:val="auto"/>
          <w:sz w:val="24"/>
          <w:szCs w:val="24"/>
        </w:rPr>
        <w:tab/>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E13DE5" w:rsidRDefault="00AA636E" w:rsidP="00E13DE5">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E13DE5" w:rsidRDefault="00AA636E" w:rsidP="00E13DE5">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E13DE5" w:rsidRDefault="00AA636E" w:rsidP="00E13DE5">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E13DE5" w:rsidRDefault="00AA636E" w:rsidP="00E13DE5">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E13DE5" w:rsidRDefault="00AA636E" w:rsidP="00E13DE5">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сотрудничество организации с семьей;</w:t>
      </w:r>
    </w:p>
    <w:p w:rsidR="00AA636E" w:rsidRPr="00E13DE5" w:rsidRDefault="00AA636E" w:rsidP="00E13DE5">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E13DE5" w:rsidRDefault="00AA636E" w:rsidP="00E13DE5">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E13DE5" w:rsidRDefault="00AA636E" w:rsidP="00E13DE5">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lastRenderedPageBreak/>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E13DE5" w:rsidRDefault="00AA636E" w:rsidP="00E13DE5">
      <w:pPr>
        <w:numPr>
          <w:ilvl w:val="0"/>
          <w:numId w:val="4"/>
        </w:numPr>
        <w:tabs>
          <w:tab w:val="left" w:pos="993"/>
        </w:tabs>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учет этнокультурной ситуации развития детей.</w:t>
      </w:r>
    </w:p>
    <w:p w:rsidR="00AA636E" w:rsidRPr="00E13DE5" w:rsidRDefault="00AA636E" w:rsidP="00E13DE5">
      <w:pPr>
        <w:pStyle w:val="p3"/>
        <w:spacing w:before="0" w:beforeAutospacing="0" w:after="0" w:afterAutospacing="0"/>
        <w:ind w:firstLine="709"/>
        <w:contextualSpacing/>
        <w:jc w:val="both"/>
      </w:pPr>
      <w:r w:rsidRPr="00E13DE5">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2D6CD2" w:rsidRPr="00E13DE5" w:rsidRDefault="00AA636E" w:rsidP="00E13DE5">
      <w:pPr>
        <w:pStyle w:val="p3"/>
        <w:spacing w:before="0" w:beforeAutospacing="0" w:after="0"/>
        <w:ind w:firstLine="709"/>
        <w:contextualSpacing/>
        <w:jc w:val="both"/>
      </w:pPr>
      <w:r w:rsidRPr="00E13DE5">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w:t>
      </w:r>
      <w:r w:rsidR="002D6CD2" w:rsidRPr="00E13DE5">
        <w:t xml:space="preserve">и значимых составляющих в конце. </w:t>
      </w:r>
    </w:p>
    <w:p w:rsidR="002D6CD2" w:rsidRPr="0028527E" w:rsidRDefault="002D6CD2" w:rsidP="00E13DE5">
      <w:pPr>
        <w:pStyle w:val="p3"/>
        <w:spacing w:before="0" w:beforeAutospacing="0" w:after="0"/>
        <w:ind w:firstLine="709"/>
        <w:contextualSpacing/>
        <w:jc w:val="both"/>
        <w:rPr>
          <w:b/>
        </w:rPr>
      </w:pPr>
      <w:r w:rsidRPr="0028527E">
        <w:rPr>
          <w:b/>
        </w:rPr>
        <w:t>Особенности реализации общепедагогических принципов в условиях специального образования.</w:t>
      </w:r>
    </w:p>
    <w:p w:rsidR="002D6CD2" w:rsidRPr="00E13DE5" w:rsidRDefault="002D6CD2" w:rsidP="00E13DE5">
      <w:pPr>
        <w:pStyle w:val="p3"/>
        <w:spacing w:before="0" w:beforeAutospacing="0" w:after="0"/>
        <w:ind w:firstLine="709"/>
        <w:contextualSpacing/>
        <w:jc w:val="both"/>
      </w:pPr>
      <w:r w:rsidRPr="00E13DE5">
        <w:t>- Поэтапное предъявление заданий.</w:t>
      </w:r>
    </w:p>
    <w:p w:rsidR="002D6CD2" w:rsidRPr="00E13DE5" w:rsidRDefault="002D6CD2" w:rsidP="00E13DE5">
      <w:pPr>
        <w:pStyle w:val="p3"/>
        <w:spacing w:before="0" w:beforeAutospacing="0" w:after="0"/>
        <w:ind w:firstLine="709"/>
        <w:contextualSpacing/>
        <w:jc w:val="both"/>
      </w:pPr>
      <w:r w:rsidRPr="00E13DE5">
        <w:t>- Особенностью детей с умственной отсталостью является то, что трудные инструкции им не доступны. Необходимо дробить задания на короткие отрезки и предъявлять их ребенку поэтапно, формулируя задачу предельно четко и конкретно.</w:t>
      </w:r>
    </w:p>
    <w:p w:rsidR="002D6CD2" w:rsidRPr="00E13DE5" w:rsidRDefault="002D6CD2" w:rsidP="00E13DE5">
      <w:pPr>
        <w:pStyle w:val="p3"/>
        <w:spacing w:before="0" w:beforeAutospacing="0" w:after="0"/>
        <w:ind w:firstLine="709"/>
        <w:contextualSpacing/>
        <w:jc w:val="both"/>
      </w:pPr>
      <w:r w:rsidRPr="00E13DE5">
        <w:t>- Смена видов деятельности.</w:t>
      </w:r>
    </w:p>
    <w:p w:rsidR="002D6CD2" w:rsidRPr="00E13DE5" w:rsidRDefault="002D6CD2" w:rsidP="00E13DE5">
      <w:pPr>
        <w:pStyle w:val="p3"/>
        <w:spacing w:before="0" w:beforeAutospacing="0" w:after="0"/>
        <w:ind w:firstLine="709"/>
        <w:contextualSpacing/>
        <w:jc w:val="both"/>
      </w:pPr>
      <w:r w:rsidRPr="00E13DE5">
        <w:t>- Высокая степень истощаемости детей с легкой умственной отсталостью приводит к быстрой потери интереса к предлагаемой деятельности, следовательно, необходимо чередовать виды детской деятельности в процессе совместного творчества.</w:t>
      </w:r>
    </w:p>
    <w:p w:rsidR="002D6CD2" w:rsidRPr="00E13DE5" w:rsidRDefault="002D6CD2" w:rsidP="00E13DE5">
      <w:pPr>
        <w:pStyle w:val="p3"/>
        <w:spacing w:before="0" w:beforeAutospacing="0" w:after="0"/>
        <w:ind w:firstLine="709"/>
        <w:contextualSpacing/>
        <w:jc w:val="both"/>
      </w:pPr>
      <w:r w:rsidRPr="00E13DE5">
        <w:t>- Увеличение доли наглядности, раздаточного материала в процессе работы.</w:t>
      </w:r>
    </w:p>
    <w:p w:rsidR="002D6CD2" w:rsidRPr="00E13DE5" w:rsidRDefault="002D6CD2" w:rsidP="00E13DE5">
      <w:pPr>
        <w:pStyle w:val="p3"/>
        <w:spacing w:before="0" w:beforeAutospacing="0" w:after="0"/>
        <w:ind w:firstLine="709"/>
        <w:contextualSpacing/>
        <w:jc w:val="both"/>
      </w:pPr>
      <w:r w:rsidRPr="00E13DE5">
        <w:t>- Изучаемый материал необходимо подкреплять наглядностью, так в дошкольном возрасте у детей с легкой умственной отсталостью преобладает наглядно-действенное, наглядно-образное мышление.</w:t>
      </w:r>
    </w:p>
    <w:p w:rsidR="00AA636E" w:rsidRPr="00E13DE5" w:rsidRDefault="002D6CD2" w:rsidP="00E13DE5">
      <w:pPr>
        <w:pStyle w:val="p3"/>
        <w:spacing w:before="0" w:beforeAutospacing="0" w:after="0" w:afterAutospacing="0"/>
        <w:ind w:firstLine="709"/>
        <w:contextualSpacing/>
        <w:jc w:val="both"/>
      </w:pPr>
      <w:r w:rsidRPr="00E13DE5">
        <w:t xml:space="preserve">- Контроль каждого этапа работы. </w:t>
      </w:r>
    </w:p>
    <w:p w:rsidR="002D6CD2" w:rsidRPr="00E13DE5" w:rsidRDefault="002D6CD2" w:rsidP="00E13DE5">
      <w:pPr>
        <w:pStyle w:val="p3"/>
        <w:spacing w:before="0" w:beforeAutospacing="0" w:after="0"/>
        <w:ind w:firstLine="709"/>
        <w:contextualSpacing/>
        <w:jc w:val="both"/>
      </w:pPr>
      <w:r w:rsidRPr="00E13DE5">
        <w:t>- Совместное действие с ребенком в начале обучения.</w:t>
      </w:r>
    </w:p>
    <w:p w:rsidR="002D6CD2" w:rsidRPr="00E13DE5" w:rsidRDefault="002D6CD2" w:rsidP="00E13DE5">
      <w:pPr>
        <w:pStyle w:val="p3"/>
        <w:spacing w:before="0" w:beforeAutospacing="0" w:after="0"/>
        <w:ind w:firstLine="709"/>
        <w:contextualSpacing/>
        <w:jc w:val="both"/>
      </w:pPr>
      <w:r w:rsidRPr="00E13DE5">
        <w:t>На первых этапах обучения ребенку часто тяжело бывает выполнять задания педагога, опираясь только на объяснение и показ, следовательно, для успешного выполнения заданий педагогу необходимо совместно с ребенком проделывать предлагаемую работу.</w:t>
      </w:r>
    </w:p>
    <w:p w:rsidR="002D6CD2" w:rsidRPr="00E13DE5" w:rsidRDefault="002D6CD2" w:rsidP="00E13DE5">
      <w:pPr>
        <w:pStyle w:val="p3"/>
        <w:spacing w:before="0" w:beforeAutospacing="0" w:after="0"/>
        <w:ind w:firstLine="709"/>
        <w:contextualSpacing/>
        <w:jc w:val="both"/>
      </w:pPr>
      <w:r w:rsidRPr="00E13DE5">
        <w:t>- Доступность изложения материала ребенку.</w:t>
      </w:r>
    </w:p>
    <w:p w:rsidR="002D6CD2" w:rsidRPr="00E13DE5" w:rsidRDefault="002D6CD2" w:rsidP="00E13DE5">
      <w:pPr>
        <w:pStyle w:val="p3"/>
        <w:spacing w:before="0" w:beforeAutospacing="0" w:after="0" w:afterAutospacing="0"/>
        <w:ind w:firstLine="709"/>
        <w:contextualSpacing/>
        <w:jc w:val="both"/>
      </w:pPr>
      <w:r w:rsidRPr="00E13DE5">
        <w:t>Необходимо учитывать развивающий характер обучения – обучение должно строиться исходя из особенностей структурных нарушений, то есть на основе зоны ближайшего развития ребенка. Надо учитывать потенциальные возможности каждого ребенка, которые реализуются в совместной деятельности педагога и детей.</w:t>
      </w:r>
    </w:p>
    <w:p w:rsidR="002D6CD2" w:rsidRPr="00E13DE5" w:rsidRDefault="002D6CD2" w:rsidP="00E13DE5">
      <w:pPr>
        <w:pStyle w:val="p3"/>
        <w:spacing w:before="0" w:beforeAutospacing="0" w:after="0"/>
        <w:ind w:firstLine="709"/>
        <w:contextualSpacing/>
        <w:jc w:val="both"/>
      </w:pPr>
      <w:r w:rsidRPr="00E13DE5">
        <w:t>- Система и последовательность предлагаемого материала.</w:t>
      </w:r>
    </w:p>
    <w:p w:rsidR="002D6CD2" w:rsidRPr="00E13DE5" w:rsidRDefault="002D6CD2" w:rsidP="00E13DE5">
      <w:pPr>
        <w:pStyle w:val="p3"/>
        <w:spacing w:before="0" w:beforeAutospacing="0" w:after="0"/>
        <w:ind w:firstLine="709"/>
        <w:contextualSpacing/>
        <w:jc w:val="both"/>
      </w:pPr>
      <w:r w:rsidRPr="00E13DE5">
        <w:t>При работе с детьми с умственной отсталостью необходимо учитывать их скудный запас знаний и представлений по всем разделам программы, следовательно, начинать формировать знания детей необходимо от простого – к сложному от ближайшего окружения ребенка.</w:t>
      </w:r>
    </w:p>
    <w:p w:rsidR="002D6CD2" w:rsidRPr="00E13DE5" w:rsidRDefault="002D6CD2" w:rsidP="00E13DE5">
      <w:pPr>
        <w:pStyle w:val="p3"/>
        <w:spacing w:before="0" w:beforeAutospacing="0" w:after="0"/>
        <w:ind w:firstLine="709"/>
        <w:contextualSpacing/>
        <w:jc w:val="both"/>
      </w:pPr>
      <w:r w:rsidRPr="00E13DE5">
        <w:t xml:space="preserve">- Использование многократного возврата к теме. </w:t>
      </w:r>
    </w:p>
    <w:p w:rsidR="002D6CD2" w:rsidRPr="00E13DE5" w:rsidRDefault="002D6CD2" w:rsidP="00E13DE5">
      <w:pPr>
        <w:pStyle w:val="p3"/>
        <w:spacing w:before="0" w:beforeAutospacing="0" w:after="0"/>
        <w:ind w:firstLine="709"/>
        <w:contextualSpacing/>
        <w:jc w:val="both"/>
      </w:pPr>
      <w:r w:rsidRPr="00E13DE5">
        <w:t>Повторяемость материала необходимый компонент успешного развития детей с умственной отсталостью. Повторение одного и того понятия должно происходить в разных видах детской деятельности (художественное творчество, чтение художественной литературы, проведение подвижных и дидактических игр, проведение бесед).</w:t>
      </w:r>
    </w:p>
    <w:p w:rsidR="002D6CD2" w:rsidRPr="00E13DE5" w:rsidRDefault="002D6CD2" w:rsidP="00E13DE5">
      <w:pPr>
        <w:pStyle w:val="p3"/>
        <w:spacing w:before="0" w:beforeAutospacing="0" w:after="0"/>
        <w:ind w:firstLine="709"/>
        <w:contextualSpacing/>
        <w:jc w:val="both"/>
      </w:pPr>
      <w:r w:rsidRPr="00E13DE5">
        <w:lastRenderedPageBreak/>
        <w:t>- Необходимость установления взаимного эмоционального контакта с ребенком.</w:t>
      </w:r>
    </w:p>
    <w:p w:rsidR="002D6CD2" w:rsidRPr="00E13DE5" w:rsidRDefault="002D6CD2" w:rsidP="00E13DE5">
      <w:pPr>
        <w:pStyle w:val="p3"/>
        <w:spacing w:before="0" w:beforeAutospacing="0" w:after="0"/>
        <w:ind w:firstLine="709"/>
        <w:contextualSpacing/>
        <w:jc w:val="both"/>
      </w:pPr>
      <w:r w:rsidRPr="00E13DE5">
        <w:t>При общении с детьми с проблемами в интеллектуальном развитии педагог должен быть эмоционален – это позволяет удержать внимание детей на предлагаемой деятельности и добиться от них эмоциональной отзывчивости.</w:t>
      </w:r>
    </w:p>
    <w:p w:rsidR="002D6CD2" w:rsidRPr="00E13DE5" w:rsidRDefault="002D6CD2" w:rsidP="00E13DE5">
      <w:pPr>
        <w:pStyle w:val="p3"/>
        <w:spacing w:before="0" w:beforeAutospacing="0" w:after="0" w:afterAutospacing="0"/>
        <w:ind w:firstLine="709"/>
        <w:contextualSpacing/>
        <w:jc w:val="both"/>
      </w:pPr>
      <w:r w:rsidRPr="00E13DE5">
        <w:t xml:space="preserve">- Четкость, краткость инструкции. </w:t>
      </w:r>
    </w:p>
    <w:p w:rsidR="002D6CD2" w:rsidRPr="00E13DE5" w:rsidRDefault="002D6CD2" w:rsidP="00E13DE5">
      <w:pPr>
        <w:pStyle w:val="p3"/>
        <w:spacing w:before="0" w:beforeAutospacing="0" w:after="0" w:afterAutospacing="0"/>
        <w:ind w:firstLine="709"/>
        <w:contextualSpacing/>
        <w:jc w:val="both"/>
      </w:pPr>
      <w:r w:rsidRPr="00E13DE5">
        <w:t>Педагогу, работающему с детьми с умственной отсталостью необходимо уметь грамотно задавать вопросы – это является одним из важных условий стимулирования и поддержания активности детей. Вопрос должен быть четким, коротким, составлен таким образом, чтобы в структуре вопроса содержался ответ.</w:t>
      </w:r>
    </w:p>
    <w:p w:rsidR="00AA636E" w:rsidRPr="00E13DE5" w:rsidRDefault="00AA636E" w:rsidP="00E13DE5">
      <w:pPr>
        <w:pStyle w:val="p3"/>
        <w:spacing w:before="0" w:beforeAutospacing="0" w:after="0" w:afterAutospacing="0"/>
        <w:ind w:firstLine="709"/>
        <w:contextualSpacing/>
        <w:jc w:val="both"/>
      </w:pPr>
      <w:r w:rsidRPr="00E13DE5">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E13DE5" w:rsidRDefault="00AA636E" w:rsidP="00E13DE5">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E13DE5" w:rsidRDefault="00AA636E" w:rsidP="00E13DE5">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E13DE5" w:rsidRDefault="00AA636E" w:rsidP="00E13DE5">
      <w:pPr>
        <w:numPr>
          <w:ilvl w:val="0"/>
          <w:numId w:val="3"/>
        </w:numPr>
        <w:spacing w:after="0" w:line="240" w:lineRule="auto"/>
        <w:ind w:left="0"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xml:space="preserve">приоритетное формирование способов усвоения общественного опыта </w:t>
      </w:r>
      <w:r w:rsidR="00CF19D5" w:rsidRPr="00E13DE5">
        <w:rPr>
          <w:rFonts w:ascii="Times New Roman" w:eastAsia="Batang" w:hAnsi="Times New Roman" w:cs="Times New Roman"/>
          <w:sz w:val="24"/>
          <w:szCs w:val="24"/>
          <w:lang w:eastAsia="ko-KR"/>
        </w:rPr>
        <w:t>ребенком (</w:t>
      </w:r>
      <w:r w:rsidRPr="00E13DE5">
        <w:rPr>
          <w:rFonts w:ascii="Times New Roman" w:eastAsia="Batang" w:hAnsi="Times New Roman" w:cs="Times New Roman"/>
          <w:sz w:val="24"/>
          <w:szCs w:val="24"/>
          <w:lang w:eastAsia="ko-KR"/>
        </w:rPr>
        <w:t>в том числе и элементов учебных деятельности) как одна из ведущих задач обучения, котор</w:t>
      </w:r>
      <w:r w:rsidR="008C4BB4" w:rsidRPr="00E13DE5">
        <w:rPr>
          <w:rFonts w:ascii="Times New Roman" w:eastAsia="Batang" w:hAnsi="Times New Roman" w:cs="Times New Roman"/>
          <w:sz w:val="24"/>
          <w:szCs w:val="24"/>
          <w:lang w:eastAsia="ko-KR"/>
        </w:rPr>
        <w:t xml:space="preserve">ая </w:t>
      </w:r>
      <w:r w:rsidRPr="00E13DE5">
        <w:rPr>
          <w:rFonts w:ascii="Times New Roman" w:eastAsia="Batang" w:hAnsi="Times New Roman" w:cs="Times New Roman"/>
          <w:sz w:val="24"/>
          <w:szCs w:val="24"/>
          <w:lang w:eastAsia="ko-KR"/>
        </w:rPr>
        <w:t xml:space="preserve">является ключом к </w:t>
      </w:r>
      <w:r w:rsidR="00CF19D5" w:rsidRPr="00E13DE5">
        <w:rPr>
          <w:rFonts w:ascii="Times New Roman" w:eastAsia="Batang" w:hAnsi="Times New Roman" w:cs="Times New Roman"/>
          <w:sz w:val="24"/>
          <w:szCs w:val="24"/>
          <w:lang w:eastAsia="ko-KR"/>
        </w:rPr>
        <w:t>его развитию</w:t>
      </w:r>
      <w:r w:rsidRPr="00E13DE5">
        <w:rPr>
          <w:rFonts w:ascii="Times New Roman" w:eastAsia="Batang" w:hAnsi="Times New Roman" w:cs="Times New Roman"/>
          <w:sz w:val="24"/>
          <w:szCs w:val="24"/>
          <w:lang w:eastAsia="ko-KR"/>
        </w:rPr>
        <w:t xml:space="preserve"> и раскрытию потенциальных возможностей и способностей;</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E13DE5" w:rsidRDefault="00AA636E" w:rsidP="00E13DE5">
      <w:pPr>
        <w:pStyle w:val="ab"/>
        <w:spacing w:after="0" w:line="240" w:lineRule="auto"/>
        <w:ind w:left="0" w:firstLine="709"/>
        <w:contextualSpacing/>
        <w:jc w:val="both"/>
        <w:rPr>
          <w:rFonts w:ascii="Times New Roman" w:eastAsia="Batang" w:hAnsi="Times New Roman"/>
          <w:sz w:val="24"/>
          <w:szCs w:val="24"/>
          <w:lang w:eastAsia="ko-KR"/>
        </w:rPr>
      </w:pPr>
      <w:r w:rsidRPr="00E13DE5">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E13DE5">
        <w:rPr>
          <w:rFonts w:ascii="Times New Roman" w:hAnsi="Times New Roman"/>
          <w:iCs/>
          <w:sz w:val="24"/>
          <w:szCs w:val="24"/>
        </w:rPr>
        <w:t>«</w:t>
      </w:r>
      <w:r w:rsidRPr="00E13DE5">
        <w:rPr>
          <w:rFonts w:ascii="Times New Roman" w:eastAsia="Batang" w:hAnsi="Times New Roman"/>
          <w:sz w:val="24"/>
          <w:szCs w:val="24"/>
          <w:lang w:eastAsia="ko-KR"/>
        </w:rPr>
        <w:t>зоны ближайшего развития</w:t>
      </w:r>
      <w:r w:rsidR="00074E62" w:rsidRPr="00E13DE5">
        <w:rPr>
          <w:rFonts w:ascii="Times New Roman" w:hAnsi="Times New Roman"/>
          <w:iCs/>
          <w:sz w:val="24"/>
          <w:szCs w:val="24"/>
        </w:rPr>
        <w:t>»</w:t>
      </w:r>
      <w:r w:rsidRPr="00E13DE5">
        <w:rPr>
          <w:rFonts w:ascii="Times New Roman" w:eastAsia="Batang" w:hAnsi="Times New Roman"/>
          <w:sz w:val="24"/>
          <w:szCs w:val="24"/>
          <w:lang w:eastAsia="ko-KR"/>
        </w:rPr>
        <w:t>;</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формирование и коррекция высших психических функций в процессе специальных занятий с детьми;</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E13DE5" w:rsidRDefault="00C42397"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w:t>
      </w:r>
      <w:r w:rsidR="00AA636E" w:rsidRPr="00E13DE5">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E13DE5"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Default="00AA636E" w:rsidP="00E13DE5">
      <w:pPr>
        <w:spacing w:after="0" w:line="240" w:lineRule="auto"/>
        <w:ind w:firstLine="709"/>
        <w:contextualSpacing/>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xml:space="preserve">- определение базовых достижений ребенка с </w:t>
      </w:r>
      <w:r w:rsidR="008B0515" w:rsidRPr="00E13DE5">
        <w:rPr>
          <w:rFonts w:ascii="Times New Roman" w:eastAsia="Batang" w:hAnsi="Times New Roman" w:cs="Times New Roman"/>
          <w:sz w:val="24"/>
          <w:szCs w:val="24"/>
          <w:lang w:eastAsia="ko-KR"/>
        </w:rPr>
        <w:t>умственной отсталостью (интеллектуальными нарушениями)</w:t>
      </w:r>
      <w:ins w:id="11" w:author="Харченко" w:date="2022-01-27T19:16:00Z">
        <w:r w:rsidR="00E6703D">
          <w:rPr>
            <w:rFonts w:ascii="Times New Roman" w:eastAsia="Batang" w:hAnsi="Times New Roman" w:cs="Times New Roman"/>
            <w:sz w:val="24"/>
            <w:szCs w:val="24"/>
            <w:lang w:eastAsia="ko-KR"/>
          </w:rPr>
          <w:t xml:space="preserve"> </w:t>
        </w:r>
      </w:ins>
      <w:r w:rsidRPr="00E13DE5">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28527E" w:rsidRPr="00E13DE5" w:rsidRDefault="0028527E" w:rsidP="00E13DE5">
      <w:pPr>
        <w:spacing w:after="0" w:line="240" w:lineRule="auto"/>
        <w:ind w:firstLine="709"/>
        <w:contextualSpacing/>
        <w:jc w:val="both"/>
        <w:rPr>
          <w:rFonts w:ascii="Times New Roman" w:eastAsia="Batang" w:hAnsi="Times New Roman" w:cs="Times New Roman"/>
          <w:sz w:val="24"/>
          <w:szCs w:val="24"/>
          <w:lang w:eastAsia="ko-KR"/>
        </w:rPr>
      </w:pPr>
    </w:p>
    <w:p w:rsidR="00DA7CDB" w:rsidRPr="00E13DE5" w:rsidRDefault="00310F19" w:rsidP="00E13DE5">
      <w:pPr>
        <w:pStyle w:val="20"/>
        <w:spacing w:before="0" w:line="240" w:lineRule="auto"/>
        <w:ind w:firstLine="709"/>
        <w:jc w:val="both"/>
        <w:rPr>
          <w:rFonts w:ascii="Times New Roman" w:hAnsi="Times New Roman" w:cs="Times New Roman"/>
          <w:color w:val="auto"/>
          <w:sz w:val="24"/>
          <w:szCs w:val="24"/>
        </w:rPr>
      </w:pPr>
      <w:bookmarkStart w:id="12" w:name="_Toc504204906"/>
      <w:r w:rsidRPr="00E13DE5">
        <w:rPr>
          <w:rFonts w:ascii="Times New Roman" w:hAnsi="Times New Roman" w:cs="Times New Roman"/>
          <w:color w:val="auto"/>
          <w:sz w:val="24"/>
          <w:szCs w:val="24"/>
        </w:rPr>
        <w:lastRenderedPageBreak/>
        <w:t xml:space="preserve">1.2. Психолого-педагогическая характеристика детей раннего и дошкольного возраста с </w:t>
      </w:r>
      <w:r w:rsidR="0057465F" w:rsidRPr="00E13DE5">
        <w:rPr>
          <w:rFonts w:ascii="Times New Roman" w:hAnsi="Times New Roman" w:cs="Times New Roman"/>
          <w:color w:val="auto"/>
          <w:sz w:val="24"/>
          <w:szCs w:val="24"/>
        </w:rPr>
        <w:t>умственной отсталостью</w:t>
      </w:r>
      <w:bookmarkEnd w:id="12"/>
    </w:p>
    <w:p w:rsidR="002D6CD2" w:rsidRPr="00E13DE5" w:rsidRDefault="002D6CD2"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В МБДОУ есть специализированная группа компенсирующей направленности для детей с умственной отсталостью, где </w:t>
      </w:r>
      <w:r w:rsidRPr="00E6703D">
        <w:rPr>
          <w:rFonts w:ascii="Times New Roman" w:hAnsi="Times New Roman" w:cs="Times New Roman"/>
          <w:sz w:val="24"/>
          <w:szCs w:val="24"/>
          <w:highlight w:val="yellow"/>
          <w:rPrChange w:id="13" w:author="Харченко" w:date="2022-01-27T19:16:00Z">
            <w:rPr>
              <w:rFonts w:ascii="Times New Roman" w:hAnsi="Times New Roman" w:cs="Times New Roman"/>
              <w:sz w:val="24"/>
              <w:szCs w:val="24"/>
            </w:rPr>
          </w:rPrChange>
        </w:rPr>
        <w:t>воспитываются 8 детей</w:t>
      </w:r>
      <w:r w:rsidRPr="00E13DE5">
        <w:rPr>
          <w:rFonts w:ascii="Times New Roman" w:hAnsi="Times New Roman" w:cs="Times New Roman"/>
          <w:sz w:val="24"/>
          <w:szCs w:val="24"/>
        </w:rPr>
        <w:t>.</w:t>
      </w:r>
    </w:p>
    <w:p w:rsidR="002D6CD2" w:rsidRPr="00E13DE5" w:rsidRDefault="002D6CD2"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Умственно отсталые дошкольники – это дети, у которых в результате органических поражений головного мозга наблюдается нарушение нормального развития психических, особенно высших познавательных, процессов (активного восприятия, произвольной памяти словесно-логического мышления, речи).</w:t>
      </w:r>
    </w:p>
    <w:p w:rsidR="00AA636E" w:rsidRPr="0028527E" w:rsidRDefault="00AA636E" w:rsidP="00E13DE5">
      <w:pPr>
        <w:spacing w:after="0" w:line="240" w:lineRule="auto"/>
        <w:contextualSpacing/>
        <w:jc w:val="both"/>
        <w:rPr>
          <w:rFonts w:ascii="Times New Roman" w:hAnsi="Times New Roman" w:cs="Times New Roman"/>
          <w:sz w:val="24"/>
          <w:szCs w:val="24"/>
        </w:rPr>
      </w:pPr>
      <w:r w:rsidRPr="0028527E">
        <w:rPr>
          <w:rFonts w:ascii="Times New Roman" w:hAnsi="Times New Roman" w:cs="Times New Roman"/>
          <w:b/>
          <w:sz w:val="24"/>
          <w:szCs w:val="24"/>
        </w:rPr>
        <w:t>Первый вариант</w:t>
      </w:r>
      <w:r w:rsidRPr="0028527E">
        <w:rPr>
          <w:rFonts w:ascii="Times New Roman" w:hAnsi="Times New Roman" w:cs="Times New Roman"/>
          <w:sz w:val="24"/>
          <w:szCs w:val="24"/>
        </w:rPr>
        <w:t xml:space="preserve"> развития при </w:t>
      </w:r>
      <w:r w:rsidRPr="0028527E">
        <w:rPr>
          <w:rFonts w:ascii="Times New Roman" w:hAnsi="Times New Roman" w:cs="Times New Roman"/>
          <w:b/>
          <w:sz w:val="24"/>
          <w:szCs w:val="24"/>
        </w:rPr>
        <w:t>легкой степени</w:t>
      </w:r>
      <w:ins w:id="14" w:author="Харченко" w:date="2022-01-27T19:16:00Z">
        <w:r w:rsidR="00E6703D">
          <w:rPr>
            <w:rFonts w:ascii="Times New Roman" w:hAnsi="Times New Roman" w:cs="Times New Roman"/>
            <w:b/>
            <w:sz w:val="24"/>
            <w:szCs w:val="24"/>
          </w:rPr>
          <w:t xml:space="preserve"> </w:t>
        </w:r>
      </w:ins>
      <w:r w:rsidR="00C42397" w:rsidRPr="0028527E">
        <w:rPr>
          <w:rFonts w:ascii="Times New Roman" w:hAnsi="Times New Roman" w:cs="Times New Roman"/>
          <w:sz w:val="24"/>
          <w:szCs w:val="24"/>
        </w:rPr>
        <w:t>умственной отсталости</w:t>
      </w:r>
      <w:r w:rsidRPr="0028527E">
        <w:rPr>
          <w:rFonts w:ascii="Times New Roman" w:hAnsi="Times New Roman" w:cs="Times New Roman"/>
          <w:sz w:val="24"/>
          <w:szCs w:val="24"/>
        </w:rPr>
        <w:t xml:space="preserve"> характеризуется как «социально близкий к нормативному».</w:t>
      </w:r>
    </w:p>
    <w:p w:rsidR="00AA636E" w:rsidRPr="0028527E" w:rsidRDefault="00AA636E" w:rsidP="00E13DE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28527E">
        <w:rPr>
          <w:rFonts w:ascii="Times New Roman" w:hAnsi="Times New Roman" w:cs="Times New Roman"/>
          <w:sz w:val="24"/>
          <w:szCs w:val="24"/>
        </w:rPr>
        <w:t>В социально-коммуникативном развитии:</w:t>
      </w:r>
      <w:r w:rsidRPr="0028527E">
        <w:rPr>
          <w:rFonts w:ascii="Times New Roman" w:hAnsi="Times New Roman" w:cs="Times New Roman"/>
          <w:iCs/>
          <w:sz w:val="24"/>
          <w:szCs w:val="24"/>
        </w:rPr>
        <w:t xml:space="preserve"> у многих детей отмечается </w:t>
      </w:r>
      <w:r w:rsidRPr="0028527E">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28527E">
        <w:rPr>
          <w:rFonts w:ascii="Times New Roman" w:hAnsi="Times New Roman" w:cs="Times New Roman"/>
          <w:b/>
          <w:sz w:val="24"/>
          <w:szCs w:val="24"/>
        </w:rPr>
        <w:t xml:space="preserve">. </w:t>
      </w:r>
      <w:r w:rsidRPr="0028527E">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E13DE5" w:rsidRDefault="00AA636E" w:rsidP="00E13DE5">
      <w:pPr>
        <w:pStyle w:val="af"/>
        <w:ind w:firstLine="709"/>
        <w:contextualSpacing/>
        <w:rPr>
          <w:rFonts w:ascii="Times New Roman" w:hAnsi="Times New Roman" w:cs="Times New Roman"/>
          <w:color w:val="auto"/>
          <w:sz w:val="24"/>
          <w:szCs w:val="24"/>
        </w:rPr>
      </w:pPr>
      <w:r w:rsidRPr="0028527E">
        <w:rPr>
          <w:rFonts w:ascii="Times New Roman" w:hAnsi="Times New Roman" w:cs="Times New Roman"/>
          <w:color w:val="auto"/>
          <w:sz w:val="24"/>
          <w:szCs w:val="24"/>
        </w:rPr>
        <w:t>По уровню речевого развития эти дети пр</w:t>
      </w:r>
      <w:r w:rsidRPr="00E13DE5">
        <w:rPr>
          <w:rFonts w:ascii="Times New Roman" w:hAnsi="Times New Roman" w:cs="Times New Roman"/>
          <w:color w:val="auto"/>
          <w:sz w:val="24"/>
          <w:szCs w:val="24"/>
        </w:rPr>
        <w:t xml:space="preserve">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E13DE5">
        <w:rPr>
          <w:rFonts w:ascii="Times New Roman" w:hAnsi="Times New Roman" w:cs="Times New Roman"/>
          <w:color w:val="auto"/>
          <w:sz w:val="24"/>
          <w:szCs w:val="24"/>
        </w:rPr>
        <w:t>–</w:t>
      </w:r>
      <w:r w:rsidRPr="00E13DE5">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E13DE5" w:rsidRDefault="00AA636E" w:rsidP="00E13DE5">
      <w:pPr>
        <w:pStyle w:val="af"/>
        <w:ind w:firstLine="709"/>
        <w:contextualSpacing/>
        <w:rPr>
          <w:rFonts w:ascii="Times New Roman" w:hAnsi="Times New Roman" w:cs="Times New Roman"/>
          <w:color w:val="auto"/>
          <w:sz w:val="24"/>
          <w:szCs w:val="24"/>
        </w:rPr>
      </w:pPr>
      <w:r w:rsidRPr="00E13DE5">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E13DE5" w:rsidRDefault="00AA636E" w:rsidP="00E13DE5">
      <w:pPr>
        <w:pStyle w:val="af"/>
        <w:ind w:firstLine="709"/>
        <w:contextualSpacing/>
        <w:rPr>
          <w:rFonts w:ascii="Times New Roman" w:hAnsi="Times New Roman" w:cs="Times New Roman"/>
          <w:color w:val="auto"/>
          <w:sz w:val="24"/>
          <w:szCs w:val="24"/>
        </w:rPr>
      </w:pPr>
      <w:r w:rsidRPr="00E13DE5">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sidRPr="00E13DE5">
        <w:rPr>
          <w:rFonts w:ascii="Times New Roman" w:hAnsi="Times New Roman" w:cs="Times New Roman"/>
          <w:color w:val="auto"/>
          <w:sz w:val="24"/>
          <w:szCs w:val="24"/>
        </w:rPr>
        <w:t>умственной отсталостью (интеллектуальными нарушениями)</w:t>
      </w:r>
      <w:ins w:id="15" w:author="Харченко" w:date="2022-01-27T19:18:00Z">
        <w:r w:rsidR="00E6703D">
          <w:rPr>
            <w:rFonts w:ascii="Times New Roman" w:hAnsi="Times New Roman" w:cs="Times New Roman"/>
            <w:color w:val="auto"/>
            <w:sz w:val="24"/>
            <w:szCs w:val="24"/>
          </w:rPr>
          <w:t xml:space="preserve"> </w:t>
        </w:r>
      </w:ins>
      <w:r w:rsidRPr="00E13DE5">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E13DE5" w:rsidRDefault="00AA636E" w:rsidP="00E13DE5">
      <w:pPr>
        <w:pStyle w:val="af"/>
        <w:ind w:firstLine="709"/>
        <w:contextualSpacing/>
        <w:rPr>
          <w:rFonts w:ascii="Times New Roman" w:hAnsi="Times New Roman" w:cs="Times New Roman"/>
          <w:color w:val="auto"/>
          <w:sz w:val="24"/>
          <w:szCs w:val="24"/>
        </w:rPr>
      </w:pPr>
      <w:r w:rsidRPr="00E13DE5">
        <w:rPr>
          <w:rFonts w:ascii="Times New Roman" w:hAnsi="Times New Roman" w:cs="Times New Roman"/>
          <w:color w:val="auto"/>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E13DE5" w:rsidRDefault="00AA636E" w:rsidP="00E13DE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E13DE5" w:rsidRDefault="00AA636E" w:rsidP="00E13DE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w:t>
      </w:r>
      <w:r w:rsidRPr="00E13DE5">
        <w:rPr>
          <w:rFonts w:ascii="Times New Roman" w:hAnsi="Times New Roman" w:cs="Times New Roman"/>
          <w:sz w:val="24"/>
          <w:szCs w:val="24"/>
        </w:rPr>
        <w:lastRenderedPageBreak/>
        <w:t>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E13DE5" w:rsidRDefault="00AA636E" w:rsidP="00E13DE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E13DE5" w:rsidRDefault="00AA636E" w:rsidP="00E13DE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E13DE5">
        <w:rPr>
          <w:rFonts w:ascii="Times New Roman" w:hAnsi="Times New Roman" w:cs="Times New Roman"/>
          <w:sz w:val="24"/>
          <w:szCs w:val="24"/>
        </w:rPr>
        <w:t>и т. д.</w:t>
      </w:r>
      <w:r w:rsidRPr="00E13DE5">
        <w:rPr>
          <w:rFonts w:ascii="Times New Roman" w:hAnsi="Times New Roman" w:cs="Times New Roman"/>
          <w:sz w:val="24"/>
          <w:szCs w:val="24"/>
        </w:rPr>
        <w:t>).</w:t>
      </w:r>
    </w:p>
    <w:p w:rsidR="00AA636E" w:rsidRPr="00E13DE5" w:rsidRDefault="00AA636E" w:rsidP="00E13DE5">
      <w:pPr>
        <w:pStyle w:val="af"/>
        <w:ind w:firstLine="709"/>
        <w:contextualSpacing/>
        <w:rPr>
          <w:rFonts w:ascii="Times New Roman" w:hAnsi="Times New Roman" w:cs="Times New Roman"/>
          <w:color w:val="auto"/>
          <w:sz w:val="24"/>
          <w:szCs w:val="24"/>
        </w:rPr>
      </w:pPr>
      <w:r w:rsidRPr="00E13DE5">
        <w:rPr>
          <w:rFonts w:ascii="Times New Roman" w:hAnsi="Times New Roman" w:cs="Times New Roman"/>
          <w:i/>
          <w:iCs/>
          <w:color w:val="auto"/>
          <w:sz w:val="24"/>
          <w:szCs w:val="24"/>
        </w:rPr>
        <w:t>Развитие личности:</w:t>
      </w:r>
      <w:ins w:id="16" w:author="Харченко" w:date="2022-01-27T19:21:00Z">
        <w:r w:rsidR="00E6703D">
          <w:rPr>
            <w:rFonts w:ascii="Times New Roman" w:hAnsi="Times New Roman" w:cs="Times New Roman"/>
            <w:i/>
            <w:iCs/>
            <w:color w:val="auto"/>
            <w:sz w:val="24"/>
            <w:szCs w:val="24"/>
          </w:rPr>
          <w:t xml:space="preserve"> </w:t>
        </w:r>
      </w:ins>
      <w:r w:rsidR="0099612B" w:rsidRPr="00E13DE5">
        <w:rPr>
          <w:rFonts w:ascii="Times New Roman" w:hAnsi="Times New Roman" w:cs="Times New Roman"/>
          <w:iCs/>
          <w:color w:val="auto"/>
          <w:sz w:val="24"/>
          <w:szCs w:val="24"/>
        </w:rPr>
        <w:t>д</w:t>
      </w:r>
      <w:r w:rsidRPr="00E13DE5">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sidRPr="00E13DE5">
        <w:rPr>
          <w:rFonts w:ascii="Times New Roman" w:hAnsi="Times New Roman" w:cs="Times New Roman"/>
          <w:color w:val="auto"/>
          <w:sz w:val="24"/>
          <w:szCs w:val="24"/>
        </w:rPr>
        <w:t xml:space="preserve">– </w:t>
      </w:r>
      <w:r w:rsidR="00CF19D5" w:rsidRPr="00E13DE5">
        <w:rPr>
          <w:rFonts w:ascii="Times New Roman" w:hAnsi="Times New Roman" w:cs="Times New Roman"/>
          <w:color w:val="auto"/>
          <w:sz w:val="24"/>
          <w:szCs w:val="24"/>
        </w:rPr>
        <w:t>эхолалическое повторение</w:t>
      </w:r>
      <w:r w:rsidRPr="00E13DE5">
        <w:rPr>
          <w:rFonts w:ascii="Times New Roman" w:hAnsi="Times New Roman" w:cs="Times New Roman"/>
          <w:color w:val="auto"/>
          <w:sz w:val="24"/>
          <w:szCs w:val="24"/>
        </w:rPr>
        <w:t xml:space="preserve"> жестов и слов без достаточного понимания их смысла.</w:t>
      </w:r>
    </w:p>
    <w:p w:rsidR="00AA636E" w:rsidRPr="00E13DE5" w:rsidRDefault="00AA636E" w:rsidP="00E13DE5">
      <w:pPr>
        <w:pStyle w:val="af"/>
        <w:ind w:firstLine="709"/>
        <w:contextualSpacing/>
        <w:rPr>
          <w:rFonts w:ascii="Times New Roman" w:hAnsi="Times New Roman" w:cs="Times New Roman"/>
          <w:color w:val="auto"/>
          <w:sz w:val="24"/>
          <w:szCs w:val="24"/>
        </w:rPr>
      </w:pPr>
      <w:r w:rsidRPr="00E13DE5">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E13DE5" w:rsidRDefault="00AA636E" w:rsidP="00E13DE5">
      <w:pPr>
        <w:pStyle w:val="af"/>
        <w:ind w:firstLine="709"/>
        <w:contextualSpacing/>
        <w:rPr>
          <w:rFonts w:ascii="Times New Roman" w:hAnsi="Times New Roman" w:cs="Times New Roman"/>
          <w:color w:val="auto"/>
          <w:sz w:val="24"/>
          <w:szCs w:val="24"/>
        </w:rPr>
      </w:pPr>
      <w:r w:rsidRPr="00E13DE5">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E13DE5">
        <w:rPr>
          <w:rFonts w:ascii="Times New Roman" w:hAnsi="Times New Roman" w:cs="Times New Roman"/>
          <w:color w:val="auto"/>
          <w:sz w:val="24"/>
          <w:szCs w:val="24"/>
        </w:rPr>
        <w:t>–</w:t>
      </w:r>
      <w:r w:rsidRPr="00E13DE5">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E13DE5" w:rsidRDefault="00AA636E" w:rsidP="00E13DE5">
      <w:pPr>
        <w:pStyle w:val="af"/>
        <w:ind w:firstLine="709"/>
        <w:contextualSpacing/>
        <w:rPr>
          <w:rFonts w:ascii="Times New Roman" w:hAnsi="Times New Roman" w:cs="Times New Roman"/>
          <w:color w:val="auto"/>
          <w:sz w:val="24"/>
          <w:szCs w:val="24"/>
        </w:rPr>
      </w:pPr>
      <w:r w:rsidRPr="0028527E">
        <w:rPr>
          <w:rFonts w:ascii="Times New Roman" w:hAnsi="Times New Roman" w:cs="Times New Roman"/>
          <w:b/>
          <w:color w:val="auto"/>
          <w:sz w:val="24"/>
          <w:szCs w:val="24"/>
        </w:rPr>
        <w:t>Познавательное развитие</w:t>
      </w:r>
      <w:ins w:id="17" w:author="Харченко" w:date="2022-01-27T19:23:00Z">
        <w:r w:rsidR="00E6703D">
          <w:rPr>
            <w:rFonts w:ascii="Times New Roman" w:hAnsi="Times New Roman" w:cs="Times New Roman"/>
            <w:b/>
            <w:color w:val="auto"/>
            <w:sz w:val="24"/>
            <w:szCs w:val="24"/>
          </w:rPr>
          <w:t xml:space="preserve"> </w:t>
        </w:r>
      </w:ins>
      <w:r w:rsidRPr="00E13DE5">
        <w:rPr>
          <w:rFonts w:ascii="Times New Roman" w:hAnsi="Times New Roman" w:cs="Times New Roman"/>
          <w:color w:val="auto"/>
          <w:sz w:val="24"/>
          <w:szCs w:val="24"/>
        </w:rPr>
        <w:t>характеризуется тем, что</w:t>
      </w:r>
      <w:ins w:id="18" w:author="Харченко" w:date="2022-01-27T19:23:00Z">
        <w:r w:rsidR="00E6703D">
          <w:rPr>
            <w:rFonts w:ascii="Times New Roman" w:hAnsi="Times New Roman" w:cs="Times New Roman"/>
            <w:color w:val="auto"/>
            <w:sz w:val="24"/>
            <w:szCs w:val="24"/>
          </w:rPr>
          <w:t xml:space="preserve"> </w:t>
        </w:r>
      </w:ins>
      <w:r w:rsidRPr="00E13DE5">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E13DE5" w:rsidRDefault="00AA636E" w:rsidP="00E13DE5">
      <w:pPr>
        <w:pStyle w:val="af0"/>
        <w:ind w:firstLine="709"/>
        <w:contextualSpacing/>
        <w:rPr>
          <w:rFonts w:ascii="Times New Roman" w:hAnsi="Times New Roman" w:cs="Times New Roman"/>
          <w:sz w:val="24"/>
          <w:szCs w:val="24"/>
        </w:rPr>
      </w:pPr>
      <w:r w:rsidRPr="00E13DE5">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E13DE5" w:rsidRDefault="00AA636E" w:rsidP="00E13DE5">
      <w:pPr>
        <w:pStyle w:val="af"/>
        <w:ind w:firstLine="709"/>
        <w:contextualSpacing/>
        <w:rPr>
          <w:rFonts w:ascii="Times New Roman" w:hAnsi="Times New Roman" w:cs="Times New Roman"/>
          <w:color w:val="auto"/>
          <w:sz w:val="24"/>
          <w:szCs w:val="24"/>
        </w:rPr>
      </w:pPr>
      <w:r w:rsidRPr="00E13DE5">
        <w:rPr>
          <w:rFonts w:ascii="Times New Roman" w:hAnsi="Times New Roman" w:cs="Times New Roman"/>
          <w:color w:val="auto"/>
          <w:sz w:val="24"/>
          <w:szCs w:val="24"/>
        </w:rPr>
        <w:lastRenderedPageBreak/>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E13DE5" w:rsidRDefault="00AA636E" w:rsidP="00E13DE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w:t>
      </w:r>
      <w:r w:rsidR="00CF19D5" w:rsidRPr="00E13DE5">
        <w:rPr>
          <w:rFonts w:ascii="Times New Roman" w:hAnsi="Times New Roman" w:cs="Times New Roman"/>
          <w:sz w:val="24"/>
          <w:szCs w:val="24"/>
        </w:rPr>
        <w:t>затруднено, поиск</w:t>
      </w:r>
      <w:r w:rsidRPr="00E13DE5">
        <w:rPr>
          <w:rFonts w:ascii="Times New Roman" w:hAnsi="Times New Roman" w:cs="Times New Roman"/>
          <w:sz w:val="24"/>
          <w:szCs w:val="24"/>
        </w:rPr>
        <w:t xml:space="preserve"> решения осуществляется во многих случаях хаотическим способом. </w:t>
      </w:r>
    </w:p>
    <w:p w:rsidR="00AA636E" w:rsidRPr="00E13DE5" w:rsidRDefault="00AA636E" w:rsidP="00E13DE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w:t>
      </w:r>
      <w:r w:rsidR="00CF19D5" w:rsidRPr="00E13DE5">
        <w:rPr>
          <w:rFonts w:ascii="Times New Roman" w:hAnsi="Times New Roman" w:cs="Times New Roman"/>
          <w:sz w:val="24"/>
          <w:szCs w:val="24"/>
        </w:rPr>
        <w:t>также,</w:t>
      </w:r>
      <w:r w:rsidRPr="00E13DE5">
        <w:rPr>
          <w:rFonts w:ascii="Times New Roman" w:hAnsi="Times New Roman" w:cs="Times New Roman"/>
          <w:sz w:val="24"/>
          <w:szCs w:val="24"/>
        </w:rPr>
        <w:t xml:space="preserve">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E13DE5" w:rsidRDefault="00AA636E" w:rsidP="00E13DE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E13DE5" w:rsidRDefault="00AA636E" w:rsidP="00E13DE5">
      <w:pPr>
        <w:tabs>
          <w:tab w:val="left" w:pos="-720"/>
        </w:tabs>
        <w:spacing w:after="0" w:line="240" w:lineRule="auto"/>
        <w:ind w:firstLine="709"/>
        <w:contextualSpacing/>
        <w:jc w:val="both"/>
        <w:rPr>
          <w:rFonts w:ascii="Times New Roman" w:hAnsi="Times New Roman" w:cs="Times New Roman"/>
          <w:spacing w:val="-3"/>
          <w:sz w:val="24"/>
          <w:szCs w:val="24"/>
        </w:rPr>
      </w:pPr>
      <w:r w:rsidRPr="0028527E">
        <w:rPr>
          <w:rFonts w:ascii="Times New Roman" w:hAnsi="Times New Roman" w:cs="Times New Roman"/>
          <w:b/>
          <w:spacing w:val="-3"/>
          <w:sz w:val="24"/>
          <w:szCs w:val="24"/>
        </w:rPr>
        <w:t>Деятельность,</w:t>
      </w:r>
      <w:ins w:id="19" w:author="Харченко" w:date="2022-01-27T19:26:00Z">
        <w:r w:rsidR="00B4610B">
          <w:rPr>
            <w:rFonts w:ascii="Times New Roman" w:hAnsi="Times New Roman" w:cs="Times New Roman"/>
            <w:b/>
            <w:spacing w:val="-3"/>
            <w:sz w:val="24"/>
            <w:szCs w:val="24"/>
          </w:rPr>
          <w:t xml:space="preserve"> </w:t>
        </w:r>
      </w:ins>
      <w:r w:rsidRPr="00E13DE5">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E13DE5">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E13DE5" w:rsidRDefault="00AA636E" w:rsidP="00E13DE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sidRPr="00E13DE5">
        <w:rPr>
          <w:rFonts w:ascii="Times New Roman" w:hAnsi="Times New Roman" w:cs="Times New Roman"/>
          <w:sz w:val="24"/>
          <w:szCs w:val="24"/>
        </w:rPr>
        <w:t>–</w:t>
      </w:r>
      <w:r w:rsidRPr="00E13DE5">
        <w:rPr>
          <w:rFonts w:ascii="Times New Roman" w:hAnsi="Times New Roman" w:cs="Times New Roman"/>
          <w:sz w:val="24"/>
          <w:szCs w:val="24"/>
        </w:rPr>
        <w:t xml:space="preserve"> из трех-четырех элементов.</w:t>
      </w:r>
    </w:p>
    <w:p w:rsidR="00AA636E" w:rsidRPr="00E13DE5" w:rsidRDefault="00AA636E" w:rsidP="00E13DE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E13DE5" w:rsidRDefault="00AA636E" w:rsidP="00E13DE5">
      <w:pPr>
        <w:pStyle w:val="af"/>
        <w:ind w:firstLine="709"/>
        <w:contextualSpacing/>
        <w:rPr>
          <w:rFonts w:ascii="Times New Roman" w:hAnsi="Times New Roman" w:cs="Times New Roman"/>
          <w:iCs/>
          <w:color w:val="auto"/>
          <w:sz w:val="24"/>
          <w:szCs w:val="24"/>
        </w:rPr>
      </w:pPr>
      <w:r w:rsidRPr="0028527E">
        <w:rPr>
          <w:rFonts w:ascii="Times New Roman" w:hAnsi="Times New Roman" w:cs="Times New Roman"/>
          <w:b/>
          <w:iCs/>
          <w:color w:val="auto"/>
          <w:sz w:val="24"/>
          <w:szCs w:val="24"/>
        </w:rPr>
        <w:t>Продуктивные виды детской деятельности:</w:t>
      </w:r>
      <w:ins w:id="20" w:author="Харченко" w:date="2022-01-27T19:27:00Z">
        <w:r w:rsidR="00B4610B">
          <w:rPr>
            <w:rFonts w:ascii="Times New Roman" w:hAnsi="Times New Roman" w:cs="Times New Roman"/>
            <w:b/>
            <w:iCs/>
            <w:color w:val="auto"/>
            <w:sz w:val="24"/>
            <w:szCs w:val="24"/>
          </w:rPr>
          <w:t xml:space="preserve"> </w:t>
        </w:r>
      </w:ins>
      <w:r w:rsidRPr="00E13DE5">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E13DE5" w:rsidRDefault="00AA636E" w:rsidP="00E13DE5">
      <w:pPr>
        <w:pStyle w:val="8"/>
        <w:spacing w:before="0" w:after="0"/>
        <w:ind w:firstLine="709"/>
        <w:contextualSpacing/>
        <w:jc w:val="both"/>
        <w:rPr>
          <w:rFonts w:ascii="Times New Roman" w:hAnsi="Times New Roman"/>
          <w:i w:val="0"/>
        </w:rPr>
      </w:pPr>
      <w:r w:rsidRPr="0028527E">
        <w:rPr>
          <w:rFonts w:ascii="Times New Roman" w:hAnsi="Times New Roman"/>
          <w:b/>
          <w:i w:val="0"/>
          <w:iCs w:val="0"/>
          <w:spacing w:val="-3"/>
        </w:rPr>
        <w:t>Физическое развитие:</w:t>
      </w:r>
      <w:ins w:id="21" w:author="Харченко" w:date="2022-01-27T19:28:00Z">
        <w:r w:rsidR="00B4610B">
          <w:rPr>
            <w:rFonts w:ascii="Times New Roman" w:hAnsi="Times New Roman"/>
            <w:b/>
            <w:i w:val="0"/>
            <w:iCs w:val="0"/>
            <w:spacing w:val="-3"/>
          </w:rPr>
          <w:t xml:space="preserve"> </w:t>
        </w:r>
      </w:ins>
      <w:r w:rsidRPr="00E13DE5">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E13DE5" w:rsidRDefault="00AA636E"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lastRenderedPageBreak/>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E13DE5" w:rsidRDefault="00AA636E"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28527E">
        <w:rPr>
          <w:rFonts w:ascii="Times New Roman" w:hAnsi="Times New Roman" w:cs="Times New Roman"/>
          <w:b/>
          <w:sz w:val="24"/>
          <w:szCs w:val="24"/>
        </w:rPr>
        <w:t xml:space="preserve">готовностью к взаимодействию со взрослыми и сверстниками </w:t>
      </w:r>
      <w:r w:rsidRPr="00E13DE5">
        <w:rPr>
          <w:rFonts w:ascii="Times New Roman" w:hAnsi="Times New Roman" w:cs="Times New Roman"/>
          <w:sz w:val="24"/>
          <w:szCs w:val="24"/>
        </w:rPr>
        <w:t>на основе сформированных подражательных способностей, умениям работать по показу и образцу.</w:t>
      </w:r>
    </w:p>
    <w:p w:rsidR="00AA636E" w:rsidRPr="00E13DE5" w:rsidRDefault="00AA636E" w:rsidP="00E13DE5">
      <w:pPr>
        <w:spacing w:after="0" w:line="240" w:lineRule="auto"/>
        <w:ind w:firstLine="709"/>
        <w:contextualSpacing/>
        <w:jc w:val="both"/>
        <w:rPr>
          <w:rFonts w:ascii="Times New Roman" w:hAnsi="Times New Roman" w:cs="Times New Roman"/>
          <w:sz w:val="24"/>
          <w:szCs w:val="24"/>
        </w:rPr>
      </w:pPr>
      <w:r w:rsidRPr="0028527E">
        <w:rPr>
          <w:rFonts w:ascii="Times New Roman" w:hAnsi="Times New Roman" w:cs="Times New Roman"/>
          <w:b/>
          <w:sz w:val="24"/>
          <w:szCs w:val="24"/>
        </w:rPr>
        <w:t>Второй из вариантов</w:t>
      </w:r>
      <w:ins w:id="22" w:author="Харченко" w:date="2022-01-27T19:29:00Z">
        <w:r w:rsidR="00B4610B">
          <w:rPr>
            <w:rFonts w:ascii="Times New Roman" w:hAnsi="Times New Roman" w:cs="Times New Roman"/>
            <w:b/>
            <w:sz w:val="24"/>
            <w:szCs w:val="24"/>
          </w:rPr>
          <w:t xml:space="preserve"> </w:t>
        </w:r>
      </w:ins>
      <w:r w:rsidRPr="00E13DE5">
        <w:rPr>
          <w:rFonts w:ascii="Times New Roman" w:hAnsi="Times New Roman" w:cs="Times New Roman"/>
          <w:sz w:val="24"/>
          <w:szCs w:val="24"/>
        </w:rPr>
        <w:t>развития умственно отсталых детей характеризуется как</w:t>
      </w:r>
      <w:r w:rsidRPr="0028527E">
        <w:rPr>
          <w:rFonts w:ascii="Times New Roman" w:hAnsi="Times New Roman" w:cs="Times New Roman"/>
          <w:b/>
          <w:sz w:val="24"/>
          <w:szCs w:val="24"/>
        </w:rPr>
        <w:t>«социально неустойчивый»</w:t>
      </w:r>
      <w:r w:rsidRPr="00E13DE5">
        <w:rPr>
          <w:rFonts w:ascii="Times New Roman" w:hAnsi="Times New Roman" w:cs="Times New Roman"/>
          <w:i/>
          <w:sz w:val="24"/>
          <w:szCs w:val="24"/>
        </w:rPr>
        <w:t xml:space="preserve">, </w:t>
      </w:r>
      <w:r w:rsidRPr="00E13DE5">
        <w:rPr>
          <w:rFonts w:ascii="Times New Roman" w:hAnsi="Times New Roman" w:cs="Times New Roman"/>
          <w:sz w:val="24"/>
          <w:szCs w:val="24"/>
        </w:rPr>
        <w:t>к этому варианту относятся дети с умеренной умственной отсталостью.</w:t>
      </w:r>
    </w:p>
    <w:p w:rsidR="00AA636E" w:rsidRPr="00E13DE5" w:rsidRDefault="00AA636E" w:rsidP="00E13DE5">
      <w:pPr>
        <w:spacing w:after="0" w:line="240" w:lineRule="auto"/>
        <w:ind w:firstLine="709"/>
        <w:contextualSpacing/>
        <w:jc w:val="both"/>
        <w:rPr>
          <w:rFonts w:ascii="Times New Roman" w:hAnsi="Times New Roman" w:cs="Times New Roman"/>
          <w:iCs/>
          <w:sz w:val="24"/>
          <w:szCs w:val="24"/>
        </w:rPr>
      </w:pPr>
      <w:r w:rsidRPr="0028527E">
        <w:rPr>
          <w:rFonts w:ascii="Times New Roman" w:hAnsi="Times New Roman" w:cs="Times New Roman"/>
          <w:sz w:val="24"/>
          <w:szCs w:val="24"/>
        </w:rPr>
        <w:t>Социально-коммуникативное развитие:</w:t>
      </w:r>
      <w:r w:rsidRPr="00E13DE5">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E13DE5" w:rsidRDefault="00AA636E" w:rsidP="00E13DE5">
      <w:pPr>
        <w:spacing w:after="0" w:line="240" w:lineRule="auto"/>
        <w:ind w:firstLine="709"/>
        <w:contextualSpacing/>
        <w:jc w:val="both"/>
        <w:rPr>
          <w:rFonts w:ascii="Times New Roman" w:hAnsi="Times New Roman" w:cs="Times New Roman"/>
          <w:b/>
          <w:iCs/>
          <w:spacing w:val="-3"/>
          <w:sz w:val="24"/>
          <w:szCs w:val="24"/>
        </w:rPr>
      </w:pPr>
      <w:r w:rsidRPr="00E13DE5">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E13DE5">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E13DE5">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E13DE5" w:rsidRDefault="00AA636E" w:rsidP="00E13DE5">
      <w:pPr>
        <w:pStyle w:val="8"/>
        <w:spacing w:before="0" w:after="0"/>
        <w:ind w:firstLine="709"/>
        <w:contextualSpacing/>
        <w:jc w:val="both"/>
        <w:rPr>
          <w:rFonts w:ascii="Times New Roman" w:hAnsi="Times New Roman"/>
          <w:i w:val="0"/>
          <w:iCs w:val="0"/>
        </w:rPr>
      </w:pPr>
      <w:r w:rsidRPr="00E13DE5">
        <w:rPr>
          <w:rFonts w:ascii="Times New Roman" w:hAnsi="Times New Roman"/>
          <w:i w:val="0"/>
          <w:iCs w:val="0"/>
        </w:rPr>
        <w:t>У них отмечается</w:t>
      </w:r>
      <w:r w:rsidRPr="00E13DE5">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E13DE5" w:rsidRDefault="00AA636E" w:rsidP="00E13DE5">
      <w:pPr>
        <w:tabs>
          <w:tab w:val="left" w:pos="142"/>
        </w:tabs>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С</w:t>
      </w:r>
      <w:r w:rsidRPr="00E13DE5">
        <w:rPr>
          <w:rFonts w:ascii="Times New Roman" w:hAnsi="Times New Roman" w:cs="Times New Roman"/>
          <w:sz w:val="24"/>
          <w:szCs w:val="24"/>
          <w:lang w:val="cs-CZ"/>
        </w:rPr>
        <w:t>пособ</w:t>
      </w:r>
      <w:r w:rsidRPr="00E13DE5">
        <w:rPr>
          <w:rFonts w:ascii="Times New Roman" w:hAnsi="Times New Roman" w:cs="Times New Roman"/>
          <w:sz w:val="24"/>
          <w:szCs w:val="24"/>
        </w:rPr>
        <w:t>ы</w:t>
      </w:r>
      <w:r w:rsidRPr="00E13DE5">
        <w:rPr>
          <w:rFonts w:ascii="Times New Roman" w:hAnsi="Times New Roman" w:cs="Times New Roman"/>
          <w:sz w:val="24"/>
          <w:szCs w:val="24"/>
          <w:lang w:val="cs-CZ"/>
        </w:rPr>
        <w:t xml:space="preserve"> усвоения общественного опыта</w:t>
      </w:r>
      <w:r w:rsidRPr="00E13DE5">
        <w:rPr>
          <w:rFonts w:ascii="Times New Roman" w:hAnsi="Times New Roman" w:cs="Times New Roman"/>
          <w:sz w:val="24"/>
          <w:szCs w:val="24"/>
        </w:rPr>
        <w:t xml:space="preserve"> самостоятельно не появляются: </w:t>
      </w:r>
      <w:r w:rsidRPr="00E13DE5">
        <w:rPr>
          <w:rFonts w:ascii="Times New Roman" w:hAnsi="Times New Roman" w:cs="Times New Roman"/>
          <w:sz w:val="24"/>
          <w:szCs w:val="24"/>
          <w:lang w:val="cs-CZ"/>
        </w:rPr>
        <w:t>умени</w:t>
      </w:r>
      <w:r w:rsidRPr="00E13DE5">
        <w:rPr>
          <w:rFonts w:ascii="Times New Roman" w:hAnsi="Times New Roman" w:cs="Times New Roman"/>
          <w:sz w:val="24"/>
          <w:szCs w:val="24"/>
        </w:rPr>
        <w:t>я</w:t>
      </w:r>
      <w:r w:rsidRPr="00E13DE5">
        <w:rPr>
          <w:rFonts w:ascii="Times New Roman" w:hAnsi="Times New Roman" w:cs="Times New Roman"/>
          <w:sz w:val="24"/>
          <w:szCs w:val="24"/>
          <w:lang w:val="cs-CZ"/>
        </w:rPr>
        <w:t xml:space="preserve"> действовать по указательному жесту, готовност</w:t>
      </w:r>
      <w:r w:rsidRPr="00E13DE5">
        <w:rPr>
          <w:rFonts w:ascii="Times New Roman" w:hAnsi="Times New Roman" w:cs="Times New Roman"/>
          <w:sz w:val="24"/>
          <w:szCs w:val="24"/>
        </w:rPr>
        <w:t>ь</w:t>
      </w:r>
      <w:r w:rsidRPr="00E13DE5">
        <w:rPr>
          <w:rFonts w:ascii="Times New Roman" w:hAnsi="Times New Roman" w:cs="Times New Roman"/>
          <w:sz w:val="24"/>
          <w:szCs w:val="24"/>
          <w:lang w:val="cs-CZ"/>
        </w:rPr>
        <w:t xml:space="preserve"> действовать совместн</w:t>
      </w:r>
      <w:r w:rsidRPr="00E13DE5">
        <w:rPr>
          <w:rFonts w:ascii="Times New Roman" w:hAnsi="Times New Roman" w:cs="Times New Roman"/>
          <w:sz w:val="24"/>
          <w:szCs w:val="24"/>
        </w:rPr>
        <w:t>о со взрослым</w:t>
      </w:r>
      <w:r w:rsidRPr="00E13DE5">
        <w:rPr>
          <w:rFonts w:ascii="Times New Roman" w:hAnsi="Times New Roman" w:cs="Times New Roman"/>
          <w:sz w:val="24"/>
          <w:szCs w:val="24"/>
          <w:lang w:val="cs-CZ"/>
        </w:rPr>
        <w:t xml:space="preserve">, </w:t>
      </w:r>
      <w:r w:rsidRPr="00E13DE5">
        <w:rPr>
          <w:rFonts w:ascii="Times New Roman" w:hAnsi="Times New Roman" w:cs="Times New Roman"/>
          <w:sz w:val="24"/>
          <w:szCs w:val="24"/>
        </w:rPr>
        <w:t xml:space="preserve">действовать по </w:t>
      </w:r>
      <w:r w:rsidRPr="00E13DE5">
        <w:rPr>
          <w:rFonts w:ascii="Times New Roman" w:hAnsi="Times New Roman" w:cs="Times New Roman"/>
          <w:sz w:val="24"/>
          <w:szCs w:val="24"/>
          <w:lang w:val="cs-CZ"/>
        </w:rPr>
        <w:t>подражани</w:t>
      </w:r>
      <w:r w:rsidRPr="00E13DE5">
        <w:rPr>
          <w:rFonts w:ascii="Times New Roman" w:hAnsi="Times New Roman" w:cs="Times New Roman"/>
          <w:sz w:val="24"/>
          <w:szCs w:val="24"/>
        </w:rPr>
        <w:t>ю</w:t>
      </w:r>
      <w:r w:rsidRPr="00E13DE5">
        <w:rPr>
          <w:rFonts w:ascii="Times New Roman" w:hAnsi="Times New Roman" w:cs="Times New Roman"/>
          <w:sz w:val="24"/>
          <w:szCs w:val="24"/>
          <w:lang w:val="cs-CZ"/>
        </w:rPr>
        <w:t>, ориентировк</w:t>
      </w:r>
      <w:r w:rsidRPr="00E13DE5">
        <w:rPr>
          <w:rFonts w:ascii="Times New Roman" w:hAnsi="Times New Roman" w:cs="Times New Roman"/>
          <w:sz w:val="24"/>
          <w:szCs w:val="24"/>
        </w:rPr>
        <w:t>а</w:t>
      </w:r>
      <w:r w:rsidRPr="00E13DE5">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E13DE5">
        <w:rPr>
          <w:rFonts w:ascii="Times New Roman" w:hAnsi="Times New Roman" w:cs="Times New Roman"/>
          <w:sz w:val="24"/>
          <w:szCs w:val="24"/>
        </w:rPr>
        <w:t xml:space="preserve">личности </w:t>
      </w:r>
      <w:r w:rsidRPr="00E13DE5">
        <w:rPr>
          <w:rFonts w:ascii="Times New Roman" w:hAnsi="Times New Roman" w:cs="Times New Roman"/>
          <w:sz w:val="24"/>
          <w:szCs w:val="24"/>
          <w:lang w:val="cs-CZ"/>
        </w:rPr>
        <w:t>ребенка</w:t>
      </w:r>
      <w:r w:rsidRPr="00E13DE5">
        <w:rPr>
          <w:rFonts w:ascii="Times New Roman" w:hAnsi="Times New Roman" w:cs="Times New Roman"/>
          <w:sz w:val="24"/>
          <w:szCs w:val="24"/>
        </w:rPr>
        <w:t xml:space="preserve">. </w:t>
      </w:r>
    </w:p>
    <w:p w:rsidR="00AA636E" w:rsidRPr="00E13DE5" w:rsidRDefault="00AA636E" w:rsidP="00E13DE5">
      <w:pPr>
        <w:tabs>
          <w:tab w:val="left" w:pos="-720"/>
        </w:tabs>
        <w:spacing w:after="0" w:line="240" w:lineRule="auto"/>
        <w:ind w:firstLine="709"/>
        <w:contextualSpacing/>
        <w:jc w:val="both"/>
        <w:rPr>
          <w:rFonts w:ascii="Times New Roman" w:hAnsi="Times New Roman" w:cs="Times New Roman"/>
          <w:spacing w:val="-3"/>
          <w:sz w:val="24"/>
          <w:szCs w:val="24"/>
        </w:rPr>
      </w:pPr>
      <w:r w:rsidRPr="0028527E">
        <w:rPr>
          <w:rFonts w:ascii="Times New Roman" w:hAnsi="Times New Roman" w:cs="Times New Roman"/>
          <w:b/>
          <w:sz w:val="24"/>
          <w:szCs w:val="24"/>
        </w:rPr>
        <w:t>Познавательное развитие:</w:t>
      </w:r>
      <w:r w:rsidRPr="00E13DE5">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E13DE5">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E13DE5" w:rsidRDefault="00AA636E" w:rsidP="00E13DE5">
      <w:pPr>
        <w:tabs>
          <w:tab w:val="left" w:pos="-720"/>
        </w:tabs>
        <w:spacing w:after="0" w:line="240" w:lineRule="auto"/>
        <w:ind w:firstLine="709"/>
        <w:contextualSpacing/>
        <w:jc w:val="both"/>
        <w:rPr>
          <w:rFonts w:ascii="Times New Roman" w:hAnsi="Times New Roman" w:cs="Times New Roman"/>
          <w:spacing w:val="-3"/>
          <w:sz w:val="24"/>
          <w:szCs w:val="24"/>
        </w:rPr>
      </w:pPr>
      <w:r w:rsidRPr="00E13DE5">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E13DE5" w:rsidRDefault="00AA636E" w:rsidP="00E13DE5">
      <w:pPr>
        <w:pStyle w:val="ad"/>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У детей с умеренной </w:t>
      </w:r>
      <w:r w:rsidR="00067801" w:rsidRPr="00E13DE5">
        <w:rPr>
          <w:rFonts w:ascii="Times New Roman" w:hAnsi="Times New Roman" w:cs="Times New Roman"/>
          <w:sz w:val="24"/>
          <w:szCs w:val="24"/>
        </w:rPr>
        <w:t xml:space="preserve">умственной отсталостью </w:t>
      </w:r>
      <w:r w:rsidRPr="00E13DE5">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E13DE5">
        <w:rPr>
          <w:rFonts w:ascii="Times New Roman" w:hAnsi="Times New Roman" w:cs="Times New Roman"/>
          <w:sz w:val="24"/>
          <w:szCs w:val="24"/>
        </w:rPr>
        <w:t> </w:t>
      </w:r>
      <w:r w:rsidRPr="00E13DE5">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E13DE5" w:rsidRDefault="00AA636E" w:rsidP="00E13DE5">
      <w:pPr>
        <w:pStyle w:val="ad"/>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E13DE5" w:rsidRDefault="00AA636E" w:rsidP="00E13DE5">
      <w:pPr>
        <w:pStyle w:val="ad"/>
        <w:spacing w:after="0" w:line="240" w:lineRule="auto"/>
        <w:ind w:firstLine="709"/>
        <w:contextualSpacing/>
        <w:jc w:val="both"/>
        <w:rPr>
          <w:rFonts w:ascii="Times New Roman" w:hAnsi="Times New Roman" w:cs="Times New Roman"/>
          <w:i/>
          <w:spacing w:val="-3"/>
          <w:sz w:val="24"/>
          <w:szCs w:val="24"/>
        </w:rPr>
      </w:pPr>
      <w:r w:rsidRPr="00E13DE5">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E13DE5" w:rsidRDefault="00AA636E" w:rsidP="00E13DE5">
      <w:pPr>
        <w:spacing w:after="0" w:line="240" w:lineRule="auto"/>
        <w:ind w:firstLine="709"/>
        <w:contextualSpacing/>
        <w:jc w:val="both"/>
        <w:rPr>
          <w:rFonts w:ascii="Times New Roman" w:hAnsi="Times New Roman" w:cs="Times New Roman"/>
          <w:i/>
          <w:sz w:val="24"/>
          <w:szCs w:val="24"/>
        </w:rPr>
      </w:pPr>
      <w:r w:rsidRPr="0028527E">
        <w:rPr>
          <w:rFonts w:ascii="Times New Roman" w:hAnsi="Times New Roman" w:cs="Times New Roman"/>
          <w:b/>
          <w:spacing w:val="-3"/>
          <w:sz w:val="24"/>
          <w:szCs w:val="24"/>
        </w:rPr>
        <w:lastRenderedPageBreak/>
        <w:t>Деятельность:</w:t>
      </w:r>
      <w:r w:rsidRPr="00E13DE5">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E13DE5">
        <w:rPr>
          <w:rFonts w:ascii="Times New Roman" w:hAnsi="Times New Roman" w:cs="Times New Roman"/>
          <w:spacing w:val="-3"/>
          <w:sz w:val="24"/>
          <w:szCs w:val="24"/>
        </w:rPr>
        <w:t>и т. д.</w:t>
      </w:r>
      <w:r w:rsidRPr="00E13DE5">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E13DE5">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sidRPr="00E13DE5">
        <w:rPr>
          <w:rFonts w:ascii="Times New Roman" w:hAnsi="Times New Roman" w:cs="Times New Roman"/>
          <w:spacing w:val="-3"/>
          <w:sz w:val="24"/>
          <w:szCs w:val="24"/>
        </w:rPr>
        <w:t>умственной отсталостью</w:t>
      </w:r>
      <w:r w:rsidR="00067801" w:rsidRPr="00E13DE5">
        <w:rPr>
          <w:rFonts w:ascii="Times New Roman" w:hAnsi="Times New Roman" w:cs="Times New Roman"/>
          <w:spacing w:val="-3"/>
          <w:sz w:val="24"/>
          <w:szCs w:val="24"/>
        </w:rPr>
        <w:t xml:space="preserve"> о</w:t>
      </w:r>
      <w:r w:rsidRPr="00E13DE5">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sidRPr="00E13DE5">
        <w:rPr>
          <w:rFonts w:ascii="Times New Roman" w:hAnsi="Times New Roman" w:cs="Times New Roman"/>
          <w:spacing w:val="-3"/>
          <w:sz w:val="24"/>
          <w:szCs w:val="24"/>
        </w:rPr>
        <w:t xml:space="preserve">умственной отсталостью </w:t>
      </w:r>
      <w:r w:rsidRPr="00E13DE5">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E13DE5" w:rsidRDefault="00AA636E" w:rsidP="00E13DE5">
      <w:pPr>
        <w:spacing w:after="0" w:line="240" w:lineRule="auto"/>
        <w:ind w:firstLine="709"/>
        <w:contextualSpacing/>
        <w:jc w:val="both"/>
        <w:rPr>
          <w:rFonts w:ascii="Times New Roman" w:hAnsi="Times New Roman" w:cs="Times New Roman"/>
          <w:sz w:val="24"/>
          <w:szCs w:val="24"/>
        </w:rPr>
      </w:pPr>
      <w:r w:rsidRPr="0028527E">
        <w:rPr>
          <w:rFonts w:ascii="Times New Roman" w:hAnsi="Times New Roman" w:cs="Times New Roman"/>
          <w:b/>
          <w:iCs/>
          <w:spacing w:val="-3"/>
          <w:sz w:val="24"/>
          <w:szCs w:val="24"/>
        </w:rPr>
        <w:t>Физическое развитие:</w:t>
      </w:r>
      <w:r w:rsidR="0099612B" w:rsidRPr="00E13DE5">
        <w:rPr>
          <w:rFonts w:ascii="Times New Roman" w:hAnsi="Times New Roman" w:cs="Times New Roman"/>
          <w:iCs/>
          <w:spacing w:val="-3"/>
          <w:sz w:val="24"/>
          <w:szCs w:val="24"/>
        </w:rPr>
        <w:t> </w:t>
      </w:r>
      <w:r w:rsidRPr="00E13DE5">
        <w:rPr>
          <w:rFonts w:ascii="Times New Roman" w:hAnsi="Times New Roman" w:cs="Times New Roman"/>
          <w:iCs/>
          <w:spacing w:val="-3"/>
          <w:sz w:val="24"/>
          <w:szCs w:val="24"/>
        </w:rPr>
        <w:t xml:space="preserve">общие </w:t>
      </w:r>
      <w:r w:rsidRPr="00E13DE5">
        <w:rPr>
          <w:rFonts w:ascii="Times New Roman" w:hAnsi="Times New Roman" w:cs="Times New Roman"/>
          <w:sz w:val="24"/>
          <w:szCs w:val="24"/>
        </w:rPr>
        <w:t>д</w:t>
      </w:r>
      <w:r w:rsidRPr="00E13DE5">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E13DE5">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E13DE5" w:rsidRDefault="00AA636E"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DA7CDB" w:rsidRDefault="00090113" w:rsidP="00E13DE5">
      <w:pPr>
        <w:spacing w:after="0" w:line="240" w:lineRule="auto"/>
        <w:jc w:val="both"/>
        <w:rPr>
          <w:ins w:id="23" w:author="Харченко" w:date="2022-01-27T19:38:00Z"/>
          <w:rFonts w:ascii="Times New Roman" w:hAnsi="Times New Roman" w:cs="Times New Roman"/>
          <w:b/>
          <w:sz w:val="24"/>
          <w:szCs w:val="24"/>
        </w:rPr>
      </w:pPr>
      <w:ins w:id="24" w:author="Харченко" w:date="2022-01-27T19:37:00Z">
        <w:r>
          <w:rPr>
            <w:rFonts w:ascii="Times New Roman" w:hAnsi="Times New Roman" w:cs="Times New Roman"/>
            <w:b/>
            <w:sz w:val="24"/>
            <w:szCs w:val="24"/>
          </w:rPr>
          <w:t>ВСТАВИТЬ ОСОБЕННОСТИ РАС</w:t>
        </w:r>
      </w:ins>
    </w:p>
    <w:p w:rsidR="00090113" w:rsidRPr="00E13DE5" w:rsidRDefault="00090113" w:rsidP="00E13DE5">
      <w:pPr>
        <w:spacing w:after="0" w:line="240" w:lineRule="auto"/>
        <w:jc w:val="both"/>
        <w:rPr>
          <w:rFonts w:ascii="Times New Roman" w:hAnsi="Times New Roman" w:cs="Times New Roman"/>
          <w:b/>
          <w:sz w:val="24"/>
          <w:szCs w:val="24"/>
        </w:rPr>
      </w:pPr>
      <w:ins w:id="25" w:author="Харченко" w:date="2022-01-27T19:38:00Z">
        <w:r>
          <w:rPr>
            <w:rFonts w:ascii="Times New Roman" w:hAnsi="Times New Roman" w:cs="Times New Roman"/>
            <w:b/>
            <w:sz w:val="24"/>
            <w:szCs w:val="24"/>
          </w:rPr>
          <w:t>ДАУНЫ</w:t>
        </w:r>
      </w:ins>
    </w:p>
    <w:p w:rsidR="0028527E" w:rsidRPr="00FF656A" w:rsidRDefault="0013120D" w:rsidP="00FF656A">
      <w:pPr>
        <w:pStyle w:val="20"/>
        <w:numPr>
          <w:ilvl w:val="1"/>
          <w:numId w:val="103"/>
        </w:numPr>
        <w:spacing w:before="0" w:line="240" w:lineRule="auto"/>
        <w:rPr>
          <w:rFonts w:ascii="Times New Roman" w:hAnsi="Times New Roman" w:cs="Times New Roman"/>
          <w:color w:val="auto"/>
          <w:sz w:val="24"/>
          <w:szCs w:val="24"/>
        </w:rPr>
      </w:pPr>
      <w:bookmarkStart w:id="26" w:name="_Toc504204907"/>
      <w:r w:rsidRPr="00E13DE5">
        <w:rPr>
          <w:rFonts w:ascii="Times New Roman" w:hAnsi="Times New Roman" w:cs="Times New Roman"/>
          <w:color w:val="auto"/>
          <w:sz w:val="24"/>
          <w:szCs w:val="24"/>
        </w:rPr>
        <w:t>Планируемые результаты</w:t>
      </w:r>
      <w:bookmarkEnd w:id="26"/>
    </w:p>
    <w:p w:rsidR="00A85622" w:rsidRDefault="00A85622" w:rsidP="00FF656A">
      <w:pPr>
        <w:pStyle w:val="20"/>
        <w:spacing w:before="0" w:line="240" w:lineRule="auto"/>
        <w:jc w:val="both"/>
        <w:rPr>
          <w:rFonts w:ascii="Times New Roman" w:hAnsi="Times New Roman" w:cs="Times New Roman"/>
          <w:color w:val="auto"/>
          <w:sz w:val="24"/>
          <w:szCs w:val="24"/>
        </w:rPr>
      </w:pPr>
      <w:bookmarkStart w:id="27" w:name="_Toc504204908"/>
      <w:r>
        <w:rPr>
          <w:rFonts w:ascii="Times New Roman" w:hAnsi="Times New Roman" w:cs="Times New Roman"/>
          <w:color w:val="auto"/>
          <w:sz w:val="24"/>
          <w:szCs w:val="24"/>
        </w:rPr>
        <w:t xml:space="preserve"> Целевые ориентиры на этапе завершения дошкольного образования.</w:t>
      </w:r>
    </w:p>
    <w:p w:rsidR="00EE58D6" w:rsidRPr="00E13DE5" w:rsidRDefault="00EE58D6" w:rsidP="00E13DE5">
      <w:pPr>
        <w:pStyle w:val="20"/>
        <w:spacing w:before="0" w:line="240" w:lineRule="auto"/>
        <w:jc w:val="both"/>
        <w:rPr>
          <w:rFonts w:ascii="Times New Roman" w:eastAsia="Batang" w:hAnsi="Times New Roman" w:cs="Times New Roman"/>
          <w:b w:val="0"/>
          <w:color w:val="auto"/>
          <w:sz w:val="24"/>
          <w:szCs w:val="24"/>
          <w:lang w:eastAsia="ko-KR"/>
        </w:rPr>
      </w:pPr>
      <w:r w:rsidRPr="00E13DE5">
        <w:rPr>
          <w:rFonts w:ascii="Times New Roman" w:eastAsia="Batang" w:hAnsi="Times New Roman" w:cs="Times New Roman"/>
          <w:color w:val="auto"/>
          <w:sz w:val="24"/>
          <w:szCs w:val="24"/>
          <w:lang w:eastAsia="ko-KR"/>
        </w:rPr>
        <w:t>Целевые ориентиры</w:t>
      </w:r>
      <w:ins w:id="28" w:author="Харченко" w:date="2022-01-27T19:37:00Z">
        <w:r w:rsidR="00090113">
          <w:rPr>
            <w:rFonts w:ascii="Times New Roman" w:eastAsia="Batang" w:hAnsi="Times New Roman" w:cs="Times New Roman"/>
            <w:color w:val="auto"/>
            <w:sz w:val="24"/>
            <w:szCs w:val="24"/>
            <w:lang w:eastAsia="ko-KR"/>
          </w:rPr>
          <w:t xml:space="preserve"> </w:t>
        </w:r>
      </w:ins>
      <w:r w:rsidRPr="00E13DE5">
        <w:rPr>
          <w:rFonts w:ascii="Times New Roman" w:eastAsia="Batang" w:hAnsi="Times New Roman" w:cs="Times New Roman"/>
          <w:b w:val="0"/>
          <w:color w:val="auto"/>
          <w:sz w:val="24"/>
          <w:szCs w:val="24"/>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27"/>
    </w:p>
    <w:p w:rsidR="00EE58D6" w:rsidRPr="00E13DE5" w:rsidRDefault="00EE58D6" w:rsidP="00E13DE5">
      <w:pPr>
        <w:pStyle w:val="Default"/>
        <w:ind w:firstLine="709"/>
        <w:contextualSpacing/>
        <w:jc w:val="both"/>
        <w:rPr>
          <w:rFonts w:eastAsia="Batang"/>
          <w:color w:val="auto"/>
          <w:lang w:eastAsia="ko-KR"/>
        </w:rPr>
      </w:pPr>
      <w:r w:rsidRPr="00E13DE5">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CE5616" w:rsidRPr="00E13DE5" w:rsidRDefault="00CE5616" w:rsidP="00E13DE5">
      <w:pPr>
        <w:pStyle w:val="p3"/>
        <w:spacing w:before="0" w:beforeAutospacing="0" w:after="0" w:afterAutospacing="0"/>
        <w:ind w:firstLine="709"/>
        <w:contextualSpacing/>
        <w:jc w:val="both"/>
        <w:rPr>
          <w:b/>
        </w:rPr>
      </w:pPr>
      <w:r w:rsidRPr="00E13DE5">
        <w:rPr>
          <w:b/>
        </w:rPr>
        <w:t>Целевые ориентиры на этапе завершения дошкольного образования для детей с легкой степенью интеллектуального нарушения:</w:t>
      </w:r>
    </w:p>
    <w:p w:rsidR="00CE5616" w:rsidRPr="00E13DE5" w:rsidRDefault="00CE5616"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 и вербальными средствами общения;</w:t>
      </w:r>
    </w:p>
    <w:p w:rsidR="00CE5616" w:rsidRPr="00E13DE5" w:rsidRDefault="00CE5616"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благодарить за услугу, за подарок, угощение;</w:t>
      </w:r>
    </w:p>
    <w:p w:rsidR="00CE5616" w:rsidRPr="00E13DE5" w:rsidRDefault="00CE5616"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адекватно вести   себя в знакомой и незнакомой ситуации;</w:t>
      </w:r>
    </w:p>
    <w:p w:rsidR="00CE5616" w:rsidRPr="00E13DE5" w:rsidRDefault="00CE5616"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проявлять доброжелательное отношение к знакомым и незнакомым людям;</w:t>
      </w:r>
    </w:p>
    <w:p w:rsidR="00CE5616" w:rsidRPr="00E13DE5" w:rsidRDefault="00CE5616"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проявлять элементарную самооценку своих поступков и действий;</w:t>
      </w:r>
    </w:p>
    <w:p w:rsidR="00CE5616" w:rsidRPr="00E13DE5" w:rsidRDefault="00CC0AB7"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E13DE5" w:rsidRDefault="00CC0AB7" w:rsidP="00D05F37">
      <w:pPr>
        <w:pStyle w:val="ad"/>
        <w:numPr>
          <w:ilvl w:val="0"/>
          <w:numId w:val="6"/>
        </w:numPr>
        <w:tabs>
          <w:tab w:val="left" w:pos="360"/>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проявлять интерес к познавательным задачам (</w:t>
      </w:r>
      <w:r w:rsidR="00CF19D5" w:rsidRPr="00E13DE5">
        <w:rPr>
          <w:rFonts w:ascii="Times New Roman" w:hAnsi="Times New Roman" w:cs="Times New Roman"/>
          <w:sz w:val="24"/>
          <w:szCs w:val="24"/>
        </w:rPr>
        <w:t>производить анализ</w:t>
      </w:r>
      <w:r w:rsidRPr="00E13DE5">
        <w:rPr>
          <w:rFonts w:ascii="Times New Roman" w:hAnsi="Times New Roman" w:cs="Times New Roman"/>
          <w:sz w:val="24"/>
          <w:szCs w:val="24"/>
        </w:rPr>
        <w:t xml:space="preserve"> проблемно-практической задачи; выполнять анализ наглядно-образных задач; называть основные цвета и формы);</w:t>
      </w:r>
    </w:p>
    <w:p w:rsidR="00CE5616" w:rsidRPr="00E13DE5" w:rsidRDefault="00CC0AB7" w:rsidP="00D05F37">
      <w:pPr>
        <w:numPr>
          <w:ilvl w:val="0"/>
          <w:numId w:val="6"/>
        </w:numPr>
        <w:tabs>
          <w:tab w:val="left" w:pos="360"/>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соотносить знакомый текст с соответствующей иллюстрацией;</w:t>
      </w:r>
    </w:p>
    <w:p w:rsidR="00CE5616" w:rsidRPr="00E13DE5" w:rsidRDefault="00CC0AB7" w:rsidP="00D05F37">
      <w:pPr>
        <w:numPr>
          <w:ilvl w:val="0"/>
          <w:numId w:val="6"/>
        </w:numPr>
        <w:tabs>
          <w:tab w:val="left" w:pos="360"/>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выполнять задания на классификацию знакомых картинок;</w:t>
      </w:r>
    </w:p>
    <w:p w:rsidR="00CE5616" w:rsidRPr="00E13DE5" w:rsidRDefault="00CC0AB7"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lastRenderedPageBreak/>
        <w:t xml:space="preserve">быть партнером в игре и в совместной деятельности со </w:t>
      </w:r>
      <w:r w:rsidR="00CF19D5" w:rsidRPr="00E13DE5">
        <w:rPr>
          <w:rFonts w:ascii="Times New Roman" w:hAnsi="Times New Roman" w:cs="Times New Roman"/>
          <w:sz w:val="24"/>
          <w:szCs w:val="24"/>
        </w:rPr>
        <w:t>знакомыми сверстниками</w:t>
      </w:r>
      <w:r w:rsidRPr="00E13DE5">
        <w:rPr>
          <w:rFonts w:ascii="Times New Roman" w:hAnsi="Times New Roman" w:cs="Times New Roman"/>
          <w:sz w:val="24"/>
          <w:szCs w:val="24"/>
        </w:rPr>
        <w:t>, обращаться к ним с просьбами и предложениями о совместной игре или практической деятельности;</w:t>
      </w:r>
    </w:p>
    <w:p w:rsidR="00CE5616" w:rsidRPr="00E13DE5" w:rsidRDefault="00995369" w:rsidP="00D05F37">
      <w:pPr>
        <w:pStyle w:val="af2"/>
        <w:numPr>
          <w:ilvl w:val="0"/>
          <w:numId w:val="6"/>
        </w:numPr>
        <w:tabs>
          <w:tab w:val="left" w:pos="993"/>
        </w:tabs>
        <w:spacing w:after="0" w:line="240" w:lineRule="auto"/>
        <w:ind w:left="0" w:firstLine="709"/>
        <w:contextualSpacing/>
        <w:jc w:val="both"/>
        <w:rPr>
          <w:sz w:val="24"/>
          <w:szCs w:val="24"/>
          <w:lang w:eastAsia="en-US"/>
        </w:rPr>
      </w:pPr>
      <w:r w:rsidRPr="00E13DE5">
        <w:rPr>
          <w:sz w:val="24"/>
          <w:szCs w:val="24"/>
          <w:lang w:eastAsia="en-US"/>
        </w:rPr>
        <w:t>знать и выполнять некоторые упражнения из комплекса утренней зарядки или разминки в течение дня;</w:t>
      </w:r>
    </w:p>
    <w:p w:rsidR="00CE5616" w:rsidRPr="00E13DE5" w:rsidRDefault="00995369" w:rsidP="00D05F37">
      <w:pPr>
        <w:pStyle w:val="af2"/>
        <w:numPr>
          <w:ilvl w:val="0"/>
          <w:numId w:val="6"/>
        </w:numPr>
        <w:tabs>
          <w:tab w:val="left" w:pos="993"/>
        </w:tabs>
        <w:spacing w:after="0" w:line="240" w:lineRule="auto"/>
        <w:ind w:left="0" w:firstLine="709"/>
        <w:contextualSpacing/>
        <w:jc w:val="both"/>
        <w:rPr>
          <w:sz w:val="24"/>
          <w:szCs w:val="24"/>
          <w:lang w:eastAsia="en-US"/>
        </w:rPr>
      </w:pPr>
      <w:r w:rsidRPr="00E13DE5">
        <w:rPr>
          <w:sz w:val="24"/>
          <w:szCs w:val="24"/>
          <w:lang w:eastAsia="en-US"/>
        </w:rPr>
        <w:t>самостоятельно участвовать в знакомых подвижных и музыкальных играх;</w:t>
      </w:r>
    </w:p>
    <w:p w:rsidR="00CE5616" w:rsidRPr="00E13DE5" w:rsidRDefault="00CC0AB7"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самостоятельно спускаться и подниматься по ступенькам лестницы;</w:t>
      </w:r>
    </w:p>
    <w:p w:rsidR="00CE5616" w:rsidRPr="00E13DE5" w:rsidRDefault="00CC0AB7"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E13DE5" w:rsidRDefault="00CC0AB7"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Default="00CC0AB7"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положительно относиться к труду взрослых и к результатам его труда.</w:t>
      </w:r>
    </w:p>
    <w:p w:rsidR="00090CF7" w:rsidRPr="00E13DE5" w:rsidRDefault="00090CF7" w:rsidP="00090CF7">
      <w:pPr>
        <w:tabs>
          <w:tab w:val="left" w:pos="993"/>
        </w:tabs>
        <w:spacing w:after="0" w:line="240" w:lineRule="auto"/>
        <w:ind w:left="709"/>
        <w:contextualSpacing/>
        <w:jc w:val="both"/>
        <w:rPr>
          <w:rFonts w:ascii="Times New Roman" w:hAnsi="Times New Roman" w:cs="Times New Roman"/>
          <w:sz w:val="24"/>
          <w:szCs w:val="24"/>
        </w:rPr>
      </w:pPr>
    </w:p>
    <w:p w:rsidR="00CE5616" w:rsidRPr="00E13DE5" w:rsidRDefault="00CC0AB7" w:rsidP="00E13DE5">
      <w:pPr>
        <w:pStyle w:val="p3"/>
        <w:spacing w:before="0" w:beforeAutospacing="0" w:after="0" w:afterAutospacing="0"/>
        <w:ind w:firstLine="709"/>
        <w:contextualSpacing/>
        <w:jc w:val="both"/>
        <w:rPr>
          <w:b/>
        </w:rPr>
      </w:pPr>
      <w:bookmarkStart w:id="29" w:name="_Toc480454353"/>
      <w:bookmarkStart w:id="30" w:name="_Toc504204911"/>
      <w:r w:rsidRPr="00E13DE5">
        <w:rPr>
          <w:rStyle w:val="43"/>
          <w:i w:val="0"/>
        </w:rPr>
        <w:t>Целевые ориентиры на этапе завершения дошкольного образования</w:t>
      </w:r>
      <w:bookmarkEnd w:id="29"/>
      <w:bookmarkEnd w:id="30"/>
      <w:r w:rsidR="00995369" w:rsidRPr="00E13DE5">
        <w:rPr>
          <w:b/>
        </w:rPr>
        <w:t xml:space="preserve"> для детей с умеренной степенью умственной отсталости:</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невербальнымии</w:t>
      </w:r>
      <w:ins w:id="31" w:author="Харченко" w:date="2022-01-27T19:41:00Z">
        <w:r w:rsidR="00090113">
          <w:rPr>
            <w:rFonts w:ascii="Times New Roman" w:hAnsi="Times New Roman" w:cs="Times New Roman"/>
            <w:sz w:val="24"/>
            <w:szCs w:val="24"/>
          </w:rPr>
          <w:t xml:space="preserve"> </w:t>
        </w:r>
      </w:ins>
      <w:r w:rsidRPr="00E13DE5">
        <w:rPr>
          <w:rFonts w:ascii="Times New Roman" w:hAnsi="Times New Roman" w:cs="Times New Roman"/>
          <w:sz w:val="24"/>
          <w:szCs w:val="24"/>
        </w:rPr>
        <w:t>/или</w:t>
      </w:r>
      <w:ins w:id="32" w:author="Харченко" w:date="2022-01-27T19:41:00Z">
        <w:r w:rsidR="00090113">
          <w:rPr>
            <w:rFonts w:ascii="Times New Roman" w:hAnsi="Times New Roman" w:cs="Times New Roman"/>
            <w:sz w:val="24"/>
            <w:szCs w:val="24"/>
          </w:rPr>
          <w:t xml:space="preserve"> </w:t>
        </w:r>
      </w:ins>
      <w:r w:rsidRPr="00E13DE5">
        <w:rPr>
          <w:rFonts w:ascii="Times New Roman" w:hAnsi="Times New Roman" w:cs="Times New Roman"/>
          <w:sz w:val="24"/>
          <w:szCs w:val="24"/>
        </w:rPr>
        <w:t>вербальными средствами общения;</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благодарить за услугу, за подарок, угощение;</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адекватно </w:t>
      </w:r>
      <w:r w:rsidR="00CF19D5" w:rsidRPr="00E13DE5">
        <w:rPr>
          <w:rFonts w:ascii="Times New Roman" w:hAnsi="Times New Roman" w:cs="Times New Roman"/>
          <w:sz w:val="24"/>
          <w:szCs w:val="24"/>
        </w:rPr>
        <w:t>вести себя</w:t>
      </w:r>
      <w:r w:rsidRPr="00E13DE5">
        <w:rPr>
          <w:rFonts w:ascii="Times New Roman" w:hAnsi="Times New Roman" w:cs="Times New Roman"/>
          <w:sz w:val="24"/>
          <w:szCs w:val="24"/>
        </w:rPr>
        <w:t xml:space="preserve"> в знакомой ситуации;</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проявлять доброжелательное отношение к знакомым людям;</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сотрудничать с новым взрослым в знакомой игровой ситуации;</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положительно относиться к труду взрослых и к результатам его труда;</w:t>
      </w:r>
    </w:p>
    <w:p w:rsidR="00CE5616" w:rsidRPr="00E13DE5" w:rsidRDefault="00995369" w:rsidP="00D05F37">
      <w:pPr>
        <w:pStyle w:val="af2"/>
        <w:numPr>
          <w:ilvl w:val="0"/>
          <w:numId w:val="6"/>
        </w:numPr>
        <w:tabs>
          <w:tab w:val="left" w:pos="993"/>
        </w:tabs>
        <w:spacing w:after="0" w:line="240" w:lineRule="auto"/>
        <w:ind w:left="0" w:firstLine="709"/>
        <w:contextualSpacing/>
        <w:jc w:val="both"/>
        <w:rPr>
          <w:sz w:val="24"/>
          <w:szCs w:val="24"/>
          <w:lang w:eastAsia="en-US"/>
        </w:rPr>
      </w:pPr>
      <w:r w:rsidRPr="00E13DE5">
        <w:rPr>
          <w:sz w:val="24"/>
          <w:szCs w:val="24"/>
          <w:lang w:eastAsia="en-US"/>
        </w:rPr>
        <w:t>самостоятельно участвовать в знакомых музыкальных и подвижных играх;</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самостоятельно спускаться и подниматься по ступенькам лестницы;</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b/>
          <w:sz w:val="24"/>
          <w:szCs w:val="24"/>
        </w:rPr>
      </w:pPr>
      <w:r w:rsidRPr="00E13DE5">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положительно относиться к труду взрослых и к результатам его труда.</w:t>
      </w:r>
    </w:p>
    <w:p w:rsidR="00090CF7" w:rsidRPr="00E13DE5" w:rsidRDefault="00090CF7" w:rsidP="00090CF7">
      <w:pPr>
        <w:tabs>
          <w:tab w:val="left" w:pos="993"/>
        </w:tabs>
        <w:spacing w:after="0" w:line="240" w:lineRule="auto"/>
        <w:ind w:left="709"/>
        <w:contextualSpacing/>
        <w:jc w:val="both"/>
        <w:rPr>
          <w:rFonts w:ascii="Times New Roman" w:hAnsi="Times New Roman" w:cs="Times New Roman"/>
          <w:sz w:val="24"/>
          <w:szCs w:val="24"/>
        </w:rPr>
      </w:pPr>
    </w:p>
    <w:p w:rsidR="00353711" w:rsidRDefault="00353711" w:rsidP="00E13DE5">
      <w:pPr>
        <w:tabs>
          <w:tab w:val="left" w:pos="993"/>
        </w:tabs>
        <w:spacing w:after="0" w:line="240" w:lineRule="auto"/>
        <w:ind w:left="709"/>
        <w:contextualSpacing/>
        <w:jc w:val="both"/>
        <w:rPr>
          <w:rFonts w:ascii="Times New Roman" w:hAnsi="Times New Roman" w:cs="Times New Roman"/>
          <w:b/>
          <w:sz w:val="24"/>
          <w:szCs w:val="24"/>
        </w:rPr>
      </w:pPr>
      <w:r w:rsidRPr="00E13DE5">
        <w:rPr>
          <w:rFonts w:ascii="Times New Roman" w:hAnsi="Times New Roman" w:cs="Times New Roman"/>
          <w:b/>
          <w:sz w:val="24"/>
          <w:szCs w:val="24"/>
        </w:rPr>
        <w:t>Планируемые результаты обязательной части Программы</w:t>
      </w:r>
    </w:p>
    <w:p w:rsidR="00090CF7" w:rsidRPr="00E13DE5" w:rsidRDefault="00090CF7" w:rsidP="00E13DE5">
      <w:pPr>
        <w:tabs>
          <w:tab w:val="left" w:pos="993"/>
        </w:tabs>
        <w:spacing w:after="0" w:line="240" w:lineRule="auto"/>
        <w:ind w:left="709"/>
        <w:contextualSpacing/>
        <w:jc w:val="both"/>
        <w:rPr>
          <w:rFonts w:ascii="Times New Roman" w:hAnsi="Times New Roman" w:cs="Times New Roman"/>
          <w:b/>
          <w:sz w:val="24"/>
          <w:szCs w:val="24"/>
        </w:rPr>
      </w:pPr>
    </w:p>
    <w:p w:rsidR="00353711" w:rsidRPr="00090CF7" w:rsidRDefault="00353711" w:rsidP="00E13DE5">
      <w:pPr>
        <w:tabs>
          <w:tab w:val="left" w:pos="993"/>
        </w:tabs>
        <w:spacing w:after="0" w:line="240" w:lineRule="auto"/>
        <w:ind w:left="709"/>
        <w:contextualSpacing/>
        <w:jc w:val="both"/>
        <w:rPr>
          <w:rFonts w:ascii="Times New Roman" w:hAnsi="Times New Roman" w:cs="Times New Roman"/>
          <w:b/>
          <w:sz w:val="24"/>
          <w:szCs w:val="24"/>
        </w:rPr>
      </w:pPr>
      <w:r w:rsidRPr="00090CF7">
        <w:rPr>
          <w:rFonts w:ascii="Times New Roman" w:hAnsi="Times New Roman" w:cs="Times New Roman"/>
          <w:b/>
          <w:sz w:val="24"/>
          <w:szCs w:val="24"/>
        </w:rPr>
        <w:t>Образовательная область «Познавательное развитие»</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Считает до 10;</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Называет числа в прямом (обратном) порядке до 6, начиная с любого числа натурального ряда (в пределах 6);</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Соотносит цифру (0-6) и количество предметов; </w:t>
      </w:r>
      <w:r w:rsidRPr="00E13DE5">
        <w:rPr>
          <w:rFonts w:ascii="Times New Roman" w:hAnsi="Times New Roman" w:cs="Times New Roman"/>
          <w:sz w:val="24"/>
          <w:szCs w:val="24"/>
        </w:rPr>
        <w:t> Различает величины: длину (ширину, высоту)</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Делит предметы (фигуры) на несколько равных частей; сравнивает целый предмет и его часть;</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Различает, называет и сравнивает: круг (овал), прямоугольник (квадрат), треугольник.</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Определяет и называет временные отношения (день – неделя - месяц);</w:t>
      </w:r>
    </w:p>
    <w:p w:rsidR="00353711"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lastRenderedPageBreak/>
        <w:t> Знает название текущего месяца года; последовательность всех дней недели, времен года.</w:t>
      </w:r>
    </w:p>
    <w:p w:rsidR="00090CF7" w:rsidRPr="00E13DE5" w:rsidRDefault="00090CF7" w:rsidP="00E13DE5">
      <w:pPr>
        <w:tabs>
          <w:tab w:val="left" w:pos="993"/>
        </w:tabs>
        <w:spacing w:after="0" w:line="240" w:lineRule="auto"/>
        <w:ind w:left="709"/>
        <w:contextualSpacing/>
        <w:jc w:val="both"/>
        <w:rPr>
          <w:rFonts w:ascii="Times New Roman" w:hAnsi="Times New Roman" w:cs="Times New Roman"/>
          <w:sz w:val="24"/>
          <w:szCs w:val="24"/>
        </w:rPr>
      </w:pPr>
    </w:p>
    <w:p w:rsidR="00353711" w:rsidRPr="00090CF7" w:rsidRDefault="00353711" w:rsidP="00E13DE5">
      <w:pPr>
        <w:tabs>
          <w:tab w:val="left" w:pos="993"/>
        </w:tabs>
        <w:spacing w:after="0" w:line="240" w:lineRule="auto"/>
        <w:ind w:left="709"/>
        <w:contextualSpacing/>
        <w:jc w:val="both"/>
        <w:rPr>
          <w:rFonts w:ascii="Times New Roman" w:hAnsi="Times New Roman" w:cs="Times New Roman"/>
          <w:b/>
          <w:sz w:val="24"/>
          <w:szCs w:val="24"/>
        </w:rPr>
      </w:pPr>
      <w:r w:rsidRPr="00090CF7">
        <w:rPr>
          <w:rFonts w:ascii="Times New Roman" w:hAnsi="Times New Roman" w:cs="Times New Roman"/>
          <w:b/>
          <w:sz w:val="24"/>
          <w:szCs w:val="24"/>
        </w:rPr>
        <w:t>Образовательная область «Речевое развитие»</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Подготовка к обучению грамоте, звуковая культура речи. </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Правильно произносит звуки;</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Развивается мотивация к общению со сверстниками и взрослыми.</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Грамматический строй речи. </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Активно использует в речи слова, обозначающие изученные предметы и явления окружающей действительности, обобщающие понятия.</w:t>
      </w:r>
    </w:p>
    <w:p w:rsidR="00353711"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 Развита связная речь.</w:t>
      </w:r>
    </w:p>
    <w:p w:rsidR="00090CF7" w:rsidRPr="00E13DE5" w:rsidRDefault="00090CF7" w:rsidP="00E13DE5">
      <w:pPr>
        <w:tabs>
          <w:tab w:val="left" w:pos="993"/>
        </w:tabs>
        <w:spacing w:after="0" w:line="240" w:lineRule="auto"/>
        <w:ind w:left="709"/>
        <w:contextualSpacing/>
        <w:jc w:val="both"/>
        <w:rPr>
          <w:rFonts w:ascii="Times New Roman" w:hAnsi="Times New Roman" w:cs="Times New Roman"/>
          <w:sz w:val="24"/>
          <w:szCs w:val="24"/>
        </w:rPr>
      </w:pPr>
    </w:p>
    <w:p w:rsidR="00353711" w:rsidRPr="00090CF7" w:rsidRDefault="00353711" w:rsidP="00E13DE5">
      <w:pPr>
        <w:tabs>
          <w:tab w:val="left" w:pos="993"/>
        </w:tabs>
        <w:spacing w:after="0" w:line="240" w:lineRule="auto"/>
        <w:ind w:left="709"/>
        <w:contextualSpacing/>
        <w:jc w:val="both"/>
        <w:rPr>
          <w:rFonts w:ascii="Times New Roman" w:hAnsi="Times New Roman" w:cs="Times New Roman"/>
          <w:b/>
          <w:sz w:val="24"/>
          <w:szCs w:val="24"/>
        </w:rPr>
      </w:pPr>
      <w:r w:rsidRPr="00090CF7">
        <w:rPr>
          <w:rFonts w:ascii="Times New Roman" w:hAnsi="Times New Roman" w:cs="Times New Roman"/>
          <w:b/>
          <w:sz w:val="24"/>
          <w:szCs w:val="24"/>
        </w:rPr>
        <w:t xml:space="preserve">Образовательная область «Социально-коммуникативное развитие» </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Самостоятельно следят за своим внешним видом: самостоятельно умываются, моют руки с мылом перед едой, по мере загрязнения, после пользования туалетом, пользуются расческой и носовым платком. Стараются аккуратного принимать пищу (пищу брать понемногу, хорошо пережевывать, есть бесшумно, правильно пользоваться ложкой, салфеткой).</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Владеет основами продуктивной деятельности, проявляет самостоятельность в разных видах деятельности: в игре, общении, конструировании и др.;</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Участвует в коллективном создании замысла в игре и на занятиях; </w:t>
      </w:r>
      <w:r w:rsidRPr="00E13DE5">
        <w:rPr>
          <w:rFonts w:ascii="Times New Roman" w:hAnsi="Times New Roman" w:cs="Times New Roman"/>
          <w:sz w:val="24"/>
          <w:szCs w:val="24"/>
        </w:rPr>
        <w:t> Пытается регулировать свое поведение в соответствии с усвоенными нормами и правилами;</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В процессе игры, соблюдая отношения партнерства, взаимопомощи, взаимной поддержки; </w:t>
      </w:r>
    </w:p>
    <w:p w:rsidR="00353711"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Может сам или с небольшой помощью взрослого оценивать свои поступки и поступки сверстников.</w:t>
      </w:r>
    </w:p>
    <w:p w:rsidR="00090CF7" w:rsidRPr="00E13DE5" w:rsidRDefault="00090CF7" w:rsidP="00E13DE5">
      <w:pPr>
        <w:tabs>
          <w:tab w:val="left" w:pos="993"/>
        </w:tabs>
        <w:spacing w:after="0" w:line="240" w:lineRule="auto"/>
        <w:ind w:left="709"/>
        <w:contextualSpacing/>
        <w:jc w:val="both"/>
        <w:rPr>
          <w:rFonts w:ascii="Times New Roman" w:hAnsi="Times New Roman" w:cs="Times New Roman"/>
          <w:sz w:val="24"/>
          <w:szCs w:val="24"/>
        </w:rPr>
      </w:pPr>
    </w:p>
    <w:p w:rsidR="00353711" w:rsidRPr="00090CF7"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090CF7">
        <w:rPr>
          <w:rFonts w:ascii="Times New Roman" w:hAnsi="Times New Roman" w:cs="Times New Roman"/>
          <w:b/>
          <w:sz w:val="24"/>
          <w:szCs w:val="24"/>
        </w:rPr>
        <w:t>Образовательная область «Художественно-эстетическое развитие»</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b/>
          <w:i/>
          <w:sz w:val="24"/>
          <w:szCs w:val="24"/>
        </w:rPr>
        <w:t>-</w:t>
      </w:r>
      <w:r w:rsidRPr="00E13DE5">
        <w:rPr>
          <w:rFonts w:ascii="Times New Roman" w:hAnsi="Times New Roman" w:cs="Times New Roman"/>
          <w:sz w:val="24"/>
          <w:szCs w:val="24"/>
        </w:rPr>
        <w:t xml:space="preserve"> Сформировано творческое воображение и образное мышление средствами художественно-эстетических видов деятельности;</w:t>
      </w:r>
    </w:p>
    <w:p w:rsidR="00353711"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Сформированы предпосылки общей художественно-конструктивной умелости.</w:t>
      </w:r>
    </w:p>
    <w:p w:rsidR="00090CF7" w:rsidRPr="00E13DE5" w:rsidRDefault="00090CF7" w:rsidP="00E13DE5">
      <w:pPr>
        <w:tabs>
          <w:tab w:val="left" w:pos="993"/>
        </w:tabs>
        <w:spacing w:after="0" w:line="240" w:lineRule="auto"/>
        <w:ind w:left="709"/>
        <w:contextualSpacing/>
        <w:jc w:val="both"/>
        <w:rPr>
          <w:rFonts w:ascii="Times New Roman" w:hAnsi="Times New Roman" w:cs="Times New Roman"/>
          <w:sz w:val="24"/>
          <w:szCs w:val="24"/>
        </w:rPr>
      </w:pPr>
    </w:p>
    <w:p w:rsidR="00353711" w:rsidRPr="00090CF7" w:rsidRDefault="00353711" w:rsidP="00E13DE5">
      <w:pPr>
        <w:tabs>
          <w:tab w:val="left" w:pos="993"/>
        </w:tabs>
        <w:spacing w:after="0" w:line="240" w:lineRule="auto"/>
        <w:ind w:left="709"/>
        <w:contextualSpacing/>
        <w:jc w:val="both"/>
        <w:rPr>
          <w:rFonts w:ascii="Times New Roman" w:hAnsi="Times New Roman" w:cs="Times New Roman"/>
          <w:b/>
          <w:sz w:val="24"/>
          <w:szCs w:val="24"/>
        </w:rPr>
      </w:pPr>
      <w:r w:rsidRPr="00090CF7">
        <w:rPr>
          <w:rFonts w:ascii="Times New Roman" w:hAnsi="Times New Roman" w:cs="Times New Roman"/>
          <w:b/>
          <w:sz w:val="24"/>
          <w:szCs w:val="24"/>
        </w:rPr>
        <w:t>Образовательная область «Физическое развитие»</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Выполняет основные виды движений и упражнения по словесной инструкции взрослых;</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Выполняет согласованные движения, а также разноименные и разнонаправленные</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движения; </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Выполняет разные виды бега; </w:t>
      </w:r>
      <w:r w:rsidRPr="00E13DE5">
        <w:rPr>
          <w:rFonts w:ascii="Times New Roman" w:hAnsi="Times New Roman" w:cs="Times New Roman"/>
          <w:sz w:val="24"/>
          <w:szCs w:val="24"/>
        </w:rPr>
        <w:t></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Сохраняет заданный темп (быстрый, средний, медленный) во время ходьбы; </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 Осуществляет элементарное двигательное и словесное планирование действий в ходе спортивных упражнений;</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Знает и подчиняется правилам подвижных игр, эстафет, игр с элементами спорта;</w:t>
      </w:r>
    </w:p>
    <w:p w:rsidR="00353711" w:rsidRPr="00E13DE5" w:rsidRDefault="00353711" w:rsidP="00E13DE5">
      <w:pPr>
        <w:tabs>
          <w:tab w:val="left" w:pos="993"/>
        </w:tabs>
        <w:spacing w:after="0" w:line="240" w:lineRule="auto"/>
        <w:ind w:left="709"/>
        <w:contextualSpacing/>
        <w:jc w:val="both"/>
        <w:rPr>
          <w:rFonts w:ascii="Times New Roman" w:hAnsi="Times New Roman" w:cs="Times New Roman"/>
          <w:sz w:val="24"/>
          <w:szCs w:val="24"/>
        </w:rPr>
      </w:pPr>
      <w:r w:rsidRPr="00E13DE5">
        <w:rPr>
          <w:rFonts w:ascii="Times New Roman" w:hAnsi="Times New Roman" w:cs="Times New Roman"/>
          <w:sz w:val="24"/>
          <w:szCs w:val="24"/>
        </w:rPr>
        <w:t>- Владеет элементарными нормами и правилами здорового образа жизни (в питании, двигательном режиме, при формировании полезных привычек)</w:t>
      </w:r>
    </w:p>
    <w:p w:rsidR="00CE5616" w:rsidRPr="00E13DE5" w:rsidRDefault="00CE5616" w:rsidP="00E13DE5">
      <w:pPr>
        <w:spacing w:after="0" w:line="240" w:lineRule="auto"/>
        <w:jc w:val="both"/>
        <w:rPr>
          <w:rFonts w:ascii="Times New Roman" w:hAnsi="Times New Roman" w:cs="Times New Roman"/>
          <w:b/>
          <w:sz w:val="24"/>
          <w:szCs w:val="24"/>
        </w:rPr>
      </w:pPr>
    </w:p>
    <w:p w:rsidR="00451E41" w:rsidRPr="00E13DE5" w:rsidRDefault="0013120D" w:rsidP="00E13DE5">
      <w:pPr>
        <w:spacing w:after="0" w:line="240" w:lineRule="auto"/>
        <w:ind w:firstLine="709"/>
        <w:jc w:val="both"/>
        <w:rPr>
          <w:rFonts w:ascii="Times New Roman" w:hAnsi="Times New Roman" w:cs="Times New Roman"/>
          <w:sz w:val="24"/>
          <w:szCs w:val="24"/>
        </w:rPr>
      </w:pPr>
      <w:bookmarkStart w:id="33" w:name="_Toc504204912"/>
      <w:r w:rsidRPr="00E13DE5">
        <w:rPr>
          <w:rStyle w:val="21"/>
          <w:rFonts w:ascii="Times New Roman" w:hAnsi="Times New Roman" w:cs="Times New Roman"/>
          <w:color w:val="auto"/>
          <w:sz w:val="24"/>
          <w:szCs w:val="24"/>
        </w:rPr>
        <w:t>1.</w:t>
      </w:r>
      <w:r w:rsidR="00310F19" w:rsidRPr="00E13DE5">
        <w:rPr>
          <w:rStyle w:val="21"/>
          <w:rFonts w:ascii="Times New Roman" w:hAnsi="Times New Roman" w:cs="Times New Roman"/>
          <w:color w:val="auto"/>
          <w:sz w:val="24"/>
          <w:szCs w:val="24"/>
        </w:rPr>
        <w:t>4</w:t>
      </w:r>
      <w:r w:rsidRPr="00E13DE5">
        <w:rPr>
          <w:rStyle w:val="21"/>
          <w:rFonts w:ascii="Times New Roman" w:hAnsi="Times New Roman" w:cs="Times New Roman"/>
          <w:color w:val="auto"/>
          <w:sz w:val="24"/>
          <w:szCs w:val="24"/>
        </w:rPr>
        <w:t>.</w:t>
      </w:r>
      <w:r w:rsidR="00781772" w:rsidRPr="00E13DE5">
        <w:rPr>
          <w:rStyle w:val="21"/>
          <w:rFonts w:ascii="Times New Roman" w:hAnsi="Times New Roman" w:cs="Times New Roman"/>
          <w:color w:val="auto"/>
          <w:sz w:val="24"/>
          <w:szCs w:val="24"/>
        </w:rPr>
        <w:t> </w:t>
      </w:r>
      <w:r w:rsidRPr="00E13DE5">
        <w:rPr>
          <w:rStyle w:val="21"/>
          <w:rFonts w:ascii="Times New Roman" w:hAnsi="Times New Roman" w:cs="Times New Roman"/>
          <w:color w:val="auto"/>
          <w:sz w:val="24"/>
          <w:szCs w:val="24"/>
        </w:rPr>
        <w:t xml:space="preserve">Развивающее оценивание качества образовательной деятельности </w:t>
      </w:r>
      <w:r w:rsidR="004F6695" w:rsidRPr="00E13DE5">
        <w:rPr>
          <w:rStyle w:val="21"/>
          <w:rFonts w:ascii="Times New Roman" w:hAnsi="Times New Roman" w:cs="Times New Roman"/>
          <w:color w:val="auto"/>
          <w:sz w:val="24"/>
          <w:szCs w:val="24"/>
        </w:rPr>
        <w:br/>
      </w:r>
      <w:r w:rsidRPr="00E13DE5">
        <w:rPr>
          <w:rStyle w:val="21"/>
          <w:rFonts w:ascii="Times New Roman" w:hAnsi="Times New Roman" w:cs="Times New Roman"/>
          <w:color w:val="auto"/>
          <w:sz w:val="24"/>
          <w:szCs w:val="24"/>
        </w:rPr>
        <w:t>по Программе</w:t>
      </w:r>
      <w:bookmarkEnd w:id="33"/>
      <w:r w:rsidRPr="00E13DE5">
        <w:rPr>
          <w:rFonts w:ascii="Times New Roman" w:hAnsi="Times New Roman" w:cs="Times New Roman"/>
          <w:sz w:val="24"/>
          <w:szCs w:val="24"/>
        </w:rPr>
        <w:tab/>
      </w:r>
    </w:p>
    <w:p w:rsidR="00EB5923" w:rsidRPr="00E13DE5" w:rsidRDefault="00EB5923" w:rsidP="00E13DE5">
      <w:pPr>
        <w:spacing w:after="0" w:line="240" w:lineRule="auto"/>
        <w:ind w:firstLine="709"/>
        <w:jc w:val="both"/>
        <w:rPr>
          <w:rFonts w:ascii="Times New Roman" w:hAnsi="Times New Roman" w:cs="Times New Roman"/>
          <w:sz w:val="24"/>
          <w:szCs w:val="24"/>
        </w:rPr>
      </w:pPr>
      <w:r w:rsidRPr="00E13DE5">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682362" w:rsidRPr="00E13DE5" w:rsidRDefault="00682362" w:rsidP="00E13DE5">
      <w:pPr>
        <w:pStyle w:val="12"/>
        <w:numPr>
          <w:ilvl w:val="12"/>
          <w:numId w:val="0"/>
        </w:numPr>
        <w:ind w:firstLine="709"/>
        <w:contextualSpacing/>
        <w:rPr>
          <w:sz w:val="24"/>
          <w:szCs w:val="24"/>
        </w:rPr>
      </w:pPr>
      <w:r w:rsidRPr="00E13DE5">
        <w:rPr>
          <w:rFonts w:eastAsia="Batang"/>
          <w:sz w:val="24"/>
          <w:szCs w:val="24"/>
          <w:lang w:eastAsia="ko-KR"/>
        </w:rPr>
        <w:t>Педагогическое обследование проводится в начале и в конце учебного года. Целью</w:t>
      </w:r>
      <w:ins w:id="34" w:author="Харченко" w:date="2022-01-27T19:47:00Z">
        <w:r w:rsidR="00A124D8">
          <w:rPr>
            <w:rFonts w:eastAsia="Batang"/>
            <w:sz w:val="24"/>
            <w:szCs w:val="24"/>
            <w:lang w:eastAsia="ko-KR"/>
          </w:rPr>
          <w:t xml:space="preserve"> </w:t>
        </w:r>
      </w:ins>
      <w:r w:rsidRPr="00E13DE5">
        <w:rPr>
          <w:sz w:val="24"/>
          <w:szCs w:val="24"/>
        </w:rPr>
        <w:lastRenderedPageBreak/>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E13DE5" w:rsidRDefault="00682362"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E13DE5">
        <w:rPr>
          <w:rFonts w:ascii="Times New Roman" w:eastAsia="Times New Roman" w:hAnsi="Times New Roman" w:cs="Times New Roman"/>
          <w:sz w:val="24"/>
          <w:szCs w:val="24"/>
        </w:rPr>
        <w:t xml:space="preserve">– </w:t>
      </w:r>
      <w:r w:rsidRPr="00E13DE5">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EB5923" w:rsidRPr="00E13DE5" w:rsidRDefault="00682362" w:rsidP="00E13DE5">
      <w:pPr>
        <w:spacing w:after="0" w:line="240" w:lineRule="auto"/>
        <w:ind w:firstLine="709"/>
        <w:jc w:val="both"/>
        <w:rPr>
          <w:rFonts w:ascii="Times New Roman" w:hAnsi="Times New Roman" w:cs="Times New Roman"/>
          <w:b/>
          <w:sz w:val="24"/>
          <w:szCs w:val="24"/>
        </w:rPr>
      </w:pPr>
      <w:r w:rsidRPr="00E13DE5">
        <w:rPr>
          <w:rFonts w:ascii="Times New Roman" w:eastAsia="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99612B" w:rsidRDefault="0099612B" w:rsidP="00E13DE5">
      <w:pPr>
        <w:spacing w:after="0" w:line="240" w:lineRule="auto"/>
        <w:ind w:firstLine="709"/>
        <w:jc w:val="both"/>
        <w:rPr>
          <w:rFonts w:ascii="Times New Roman" w:hAnsi="Times New Roman" w:cs="Times New Roman"/>
          <w:b/>
          <w:sz w:val="24"/>
          <w:szCs w:val="24"/>
        </w:rPr>
      </w:pPr>
    </w:p>
    <w:p w:rsidR="0013120D" w:rsidRPr="00E13DE5" w:rsidRDefault="0013120D" w:rsidP="00CF19D5">
      <w:pPr>
        <w:pStyle w:val="1"/>
        <w:numPr>
          <w:ilvl w:val="0"/>
          <w:numId w:val="103"/>
        </w:numPr>
        <w:spacing w:before="0" w:line="240" w:lineRule="auto"/>
        <w:rPr>
          <w:rFonts w:ascii="Times New Roman" w:hAnsi="Times New Roman" w:cs="Times New Roman"/>
          <w:color w:val="auto"/>
          <w:sz w:val="24"/>
          <w:szCs w:val="24"/>
        </w:rPr>
      </w:pPr>
      <w:bookmarkStart w:id="35" w:name="_Toc504204913"/>
      <w:r w:rsidRPr="00E13DE5">
        <w:rPr>
          <w:rFonts w:ascii="Times New Roman" w:hAnsi="Times New Roman" w:cs="Times New Roman"/>
          <w:color w:val="auto"/>
          <w:sz w:val="24"/>
          <w:szCs w:val="24"/>
        </w:rPr>
        <w:t>СОДЕРЖАТЕЛЬНЫЙ РАЗДЕЛ</w:t>
      </w:r>
      <w:bookmarkEnd w:id="35"/>
      <w:r w:rsidRPr="00E13DE5">
        <w:rPr>
          <w:rFonts w:ascii="Times New Roman" w:hAnsi="Times New Roman" w:cs="Times New Roman"/>
          <w:color w:val="auto"/>
          <w:sz w:val="24"/>
          <w:szCs w:val="24"/>
        </w:rPr>
        <w:tab/>
      </w:r>
    </w:p>
    <w:p w:rsidR="00B03784" w:rsidRPr="00E13DE5" w:rsidRDefault="00B03784" w:rsidP="00E13DE5">
      <w:pPr>
        <w:pStyle w:val="20"/>
        <w:spacing w:before="0" w:line="240" w:lineRule="auto"/>
        <w:ind w:firstLine="709"/>
        <w:rPr>
          <w:rFonts w:ascii="Times New Roman" w:hAnsi="Times New Roman" w:cs="Times New Roman"/>
          <w:color w:val="auto"/>
          <w:sz w:val="24"/>
          <w:szCs w:val="24"/>
        </w:rPr>
      </w:pPr>
    </w:p>
    <w:p w:rsidR="004F6695" w:rsidRPr="00E13DE5" w:rsidRDefault="0013120D" w:rsidP="00E13DE5">
      <w:pPr>
        <w:pStyle w:val="20"/>
        <w:spacing w:before="0" w:line="240" w:lineRule="auto"/>
        <w:ind w:firstLine="709"/>
        <w:rPr>
          <w:rFonts w:ascii="Times New Roman" w:hAnsi="Times New Roman" w:cs="Times New Roman"/>
          <w:color w:val="auto"/>
          <w:sz w:val="24"/>
          <w:szCs w:val="24"/>
        </w:rPr>
      </w:pPr>
      <w:bookmarkStart w:id="36" w:name="_Toc504204914"/>
      <w:r w:rsidRPr="00E13DE5">
        <w:rPr>
          <w:rFonts w:ascii="Times New Roman" w:hAnsi="Times New Roman" w:cs="Times New Roman"/>
          <w:color w:val="auto"/>
          <w:sz w:val="24"/>
          <w:szCs w:val="24"/>
        </w:rPr>
        <w:t>2.1. Общие положения</w:t>
      </w:r>
      <w:bookmarkEnd w:id="36"/>
    </w:p>
    <w:p w:rsidR="00507CF8" w:rsidRPr="00E13DE5" w:rsidRDefault="00507CF8" w:rsidP="00E13DE5">
      <w:pPr>
        <w:widowControl w:val="0"/>
        <w:shd w:val="clear" w:color="auto" w:fill="FFFFFF"/>
        <w:spacing w:after="0" w:line="240" w:lineRule="auto"/>
        <w:ind w:firstLine="709"/>
        <w:contextualSpacing/>
        <w:jc w:val="both"/>
        <w:rPr>
          <w:rFonts w:ascii="Times New Roman" w:hAnsi="Times New Roman" w:cs="Times New Roman"/>
          <w:i/>
          <w:iCs/>
          <w:spacing w:val="-1"/>
          <w:sz w:val="24"/>
          <w:szCs w:val="24"/>
        </w:rPr>
      </w:pPr>
      <w:r w:rsidRPr="00E13DE5">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E13DE5">
        <w:rPr>
          <w:rFonts w:ascii="Times New Roman" w:hAnsi="Times New Roman" w:cs="Times New Roman"/>
          <w:i/>
          <w:iCs/>
          <w:spacing w:val="-1"/>
          <w:sz w:val="24"/>
          <w:szCs w:val="24"/>
        </w:rPr>
        <w:t>выделены пять образовательных областей:</w:t>
      </w:r>
    </w:p>
    <w:p w:rsidR="00507CF8" w:rsidRPr="00E13DE5" w:rsidRDefault="00507CF8" w:rsidP="00E13DE5">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E13DE5">
        <w:rPr>
          <w:rFonts w:ascii="Times New Roman" w:hAnsi="Times New Roman"/>
          <w:bCs/>
          <w:spacing w:val="-1"/>
          <w:sz w:val="24"/>
          <w:szCs w:val="24"/>
        </w:rPr>
        <w:t xml:space="preserve">1. Социально-коммуникативное развитие </w:t>
      </w:r>
    </w:p>
    <w:p w:rsidR="00507CF8" w:rsidRPr="00E13DE5" w:rsidRDefault="00507CF8" w:rsidP="00E13DE5">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E13DE5">
        <w:rPr>
          <w:rFonts w:ascii="Times New Roman" w:hAnsi="Times New Roman"/>
          <w:bCs/>
          <w:spacing w:val="-1"/>
          <w:sz w:val="24"/>
          <w:szCs w:val="24"/>
        </w:rPr>
        <w:t xml:space="preserve">2. Познавательное развитие </w:t>
      </w:r>
    </w:p>
    <w:p w:rsidR="00507CF8" w:rsidRPr="00E13DE5" w:rsidRDefault="00507CF8" w:rsidP="00E13DE5">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E13DE5">
        <w:rPr>
          <w:rFonts w:ascii="Times New Roman" w:hAnsi="Times New Roman"/>
          <w:bCs/>
          <w:spacing w:val="-1"/>
          <w:sz w:val="24"/>
          <w:szCs w:val="24"/>
        </w:rPr>
        <w:t xml:space="preserve">3. Речевое развитие </w:t>
      </w:r>
    </w:p>
    <w:p w:rsidR="00507CF8" w:rsidRPr="00E13DE5" w:rsidRDefault="00507CF8" w:rsidP="00E13DE5">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E13DE5">
        <w:rPr>
          <w:rFonts w:ascii="Times New Roman" w:hAnsi="Times New Roman"/>
          <w:bCs/>
          <w:spacing w:val="-1"/>
          <w:sz w:val="24"/>
          <w:szCs w:val="24"/>
        </w:rPr>
        <w:t>4. Художественно-эстетическое развитие</w:t>
      </w:r>
    </w:p>
    <w:p w:rsidR="00507CF8" w:rsidRPr="00E13DE5" w:rsidRDefault="00507CF8" w:rsidP="00E13DE5">
      <w:pPr>
        <w:pStyle w:val="af1"/>
        <w:widowControl w:val="0"/>
        <w:shd w:val="clear" w:color="auto" w:fill="FFFFFF"/>
        <w:spacing w:after="0" w:line="240" w:lineRule="auto"/>
        <w:ind w:left="0" w:firstLine="709"/>
        <w:jc w:val="both"/>
        <w:rPr>
          <w:rFonts w:ascii="Times New Roman" w:hAnsi="Times New Roman"/>
          <w:bCs/>
          <w:spacing w:val="-1"/>
          <w:sz w:val="24"/>
          <w:szCs w:val="24"/>
        </w:rPr>
      </w:pPr>
      <w:r w:rsidRPr="00E13DE5">
        <w:rPr>
          <w:rFonts w:ascii="Times New Roman" w:hAnsi="Times New Roman"/>
          <w:bCs/>
          <w:spacing w:val="-1"/>
          <w:sz w:val="24"/>
          <w:szCs w:val="24"/>
        </w:rPr>
        <w:t>5. Физическое развитие</w:t>
      </w:r>
    </w:p>
    <w:p w:rsidR="00507CF8" w:rsidRPr="00E13DE5" w:rsidRDefault="00507CF8" w:rsidP="00E13DE5">
      <w:pPr>
        <w:widowControl w:val="0"/>
        <w:shd w:val="clear" w:color="auto" w:fill="FFFFFF"/>
        <w:spacing w:after="0" w:line="240" w:lineRule="auto"/>
        <w:ind w:firstLine="709"/>
        <w:contextualSpacing/>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E13DE5" w:rsidRDefault="00507CF8" w:rsidP="00E13DE5">
      <w:pPr>
        <w:spacing w:after="0" w:line="240" w:lineRule="auto"/>
        <w:ind w:firstLine="709"/>
        <w:jc w:val="both"/>
        <w:rPr>
          <w:rFonts w:ascii="Times New Roman" w:hAnsi="Times New Roman" w:cs="Times New Roman"/>
          <w:sz w:val="24"/>
          <w:szCs w:val="24"/>
        </w:rPr>
      </w:pPr>
      <w:r w:rsidRPr="00F16F2D">
        <w:rPr>
          <w:rFonts w:ascii="Times New Roman" w:hAnsi="Times New Roman" w:cs="Times New Roman"/>
          <w:b/>
          <w:sz w:val="24"/>
          <w:szCs w:val="24"/>
        </w:rPr>
        <w:t>Социально-коммуникативное развитие</w:t>
      </w:r>
      <w:r w:rsidRPr="00E13DE5">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E13DE5" w:rsidRDefault="00507CF8" w:rsidP="00E13DE5">
      <w:pPr>
        <w:spacing w:after="0" w:line="240" w:lineRule="auto"/>
        <w:ind w:firstLine="709"/>
        <w:jc w:val="both"/>
        <w:rPr>
          <w:rFonts w:ascii="Times New Roman" w:hAnsi="Times New Roman" w:cs="Times New Roman"/>
          <w:sz w:val="24"/>
          <w:szCs w:val="24"/>
        </w:rPr>
      </w:pPr>
      <w:r w:rsidRPr="00E13DE5">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E13DE5" w:rsidRDefault="00507CF8" w:rsidP="00D05F37">
      <w:pPr>
        <w:pStyle w:val="af1"/>
        <w:numPr>
          <w:ilvl w:val="0"/>
          <w:numId w:val="20"/>
        </w:numPr>
        <w:tabs>
          <w:tab w:val="left" w:pos="993"/>
        </w:tabs>
        <w:spacing w:after="0" w:line="240" w:lineRule="auto"/>
        <w:ind w:left="0" w:firstLine="709"/>
        <w:jc w:val="both"/>
        <w:rPr>
          <w:rFonts w:ascii="Times New Roman" w:hAnsi="Times New Roman"/>
          <w:spacing w:val="-1"/>
          <w:sz w:val="24"/>
          <w:szCs w:val="24"/>
        </w:rPr>
      </w:pPr>
      <w:r w:rsidRPr="00E13DE5">
        <w:rPr>
          <w:rFonts w:ascii="Times New Roman" w:hAnsi="Times New Roman"/>
          <w:spacing w:val="-1"/>
          <w:sz w:val="24"/>
          <w:szCs w:val="24"/>
        </w:rPr>
        <w:t>формирование положительного опыта взаимодействия ребенка с матерью;</w:t>
      </w:r>
    </w:p>
    <w:p w:rsidR="00507CF8" w:rsidRPr="00E13DE5" w:rsidRDefault="00507CF8" w:rsidP="00D05F37">
      <w:pPr>
        <w:pStyle w:val="af1"/>
        <w:numPr>
          <w:ilvl w:val="0"/>
          <w:numId w:val="20"/>
        </w:numPr>
        <w:tabs>
          <w:tab w:val="left" w:pos="993"/>
        </w:tabs>
        <w:spacing w:after="0" w:line="240" w:lineRule="auto"/>
        <w:ind w:left="0" w:firstLine="709"/>
        <w:jc w:val="both"/>
        <w:rPr>
          <w:rFonts w:ascii="Times New Roman" w:hAnsi="Times New Roman"/>
          <w:spacing w:val="-1"/>
          <w:sz w:val="24"/>
          <w:szCs w:val="24"/>
        </w:rPr>
      </w:pPr>
      <w:r w:rsidRPr="00E13DE5">
        <w:rPr>
          <w:rFonts w:ascii="Times New Roman" w:hAnsi="Times New Roman"/>
          <w:spacing w:val="-1"/>
          <w:sz w:val="24"/>
          <w:szCs w:val="24"/>
        </w:rPr>
        <w:t>развитие эмоциональных средств общения ребенка с близкими взрослыми;</w:t>
      </w:r>
    </w:p>
    <w:p w:rsidR="00507CF8" w:rsidRPr="00E13DE5" w:rsidRDefault="00507CF8" w:rsidP="00D05F37">
      <w:pPr>
        <w:pStyle w:val="af1"/>
        <w:numPr>
          <w:ilvl w:val="0"/>
          <w:numId w:val="20"/>
        </w:numPr>
        <w:tabs>
          <w:tab w:val="left" w:pos="993"/>
        </w:tabs>
        <w:spacing w:after="0" w:line="240" w:lineRule="auto"/>
        <w:ind w:left="0" w:firstLine="709"/>
        <w:jc w:val="both"/>
        <w:rPr>
          <w:rFonts w:ascii="Times New Roman" w:hAnsi="Times New Roman"/>
          <w:spacing w:val="-1"/>
          <w:sz w:val="24"/>
          <w:szCs w:val="24"/>
        </w:rPr>
      </w:pPr>
      <w:r w:rsidRPr="00E13DE5">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E13DE5">
        <w:rPr>
          <w:rFonts w:ascii="Times New Roman" w:hAnsi="Times New Roman"/>
          <w:bCs/>
          <w:spacing w:val="-1"/>
          <w:sz w:val="24"/>
          <w:szCs w:val="24"/>
        </w:rPr>
        <w:t>Я сам</w:t>
      </w:r>
      <w:r w:rsidRPr="00E13DE5">
        <w:rPr>
          <w:rFonts w:ascii="Times New Roman" w:hAnsi="Times New Roman"/>
          <w:spacing w:val="-1"/>
          <w:sz w:val="24"/>
          <w:szCs w:val="24"/>
        </w:rPr>
        <w:t>»);</w:t>
      </w:r>
    </w:p>
    <w:p w:rsidR="00507CF8" w:rsidRPr="00E13DE5" w:rsidRDefault="00507CF8" w:rsidP="00D05F37">
      <w:pPr>
        <w:pStyle w:val="af1"/>
        <w:numPr>
          <w:ilvl w:val="0"/>
          <w:numId w:val="20"/>
        </w:numPr>
        <w:tabs>
          <w:tab w:val="left" w:pos="993"/>
        </w:tabs>
        <w:spacing w:after="0" w:line="240" w:lineRule="auto"/>
        <w:ind w:left="0" w:firstLine="709"/>
        <w:jc w:val="both"/>
        <w:rPr>
          <w:rFonts w:ascii="Times New Roman" w:hAnsi="Times New Roman"/>
          <w:spacing w:val="-1"/>
          <w:sz w:val="24"/>
          <w:szCs w:val="24"/>
        </w:rPr>
      </w:pPr>
      <w:r w:rsidRPr="00E13DE5">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E13DE5">
        <w:rPr>
          <w:rFonts w:ascii="Times New Roman" w:hAnsi="Times New Roman"/>
          <w:bCs/>
          <w:spacing w:val="-1"/>
          <w:sz w:val="24"/>
          <w:szCs w:val="24"/>
        </w:rPr>
        <w:t>«Я и другие»);</w:t>
      </w:r>
    </w:p>
    <w:p w:rsidR="00507CF8" w:rsidRPr="00E13DE5" w:rsidRDefault="00507CF8" w:rsidP="00D05F37">
      <w:pPr>
        <w:pStyle w:val="af1"/>
        <w:numPr>
          <w:ilvl w:val="0"/>
          <w:numId w:val="20"/>
        </w:numPr>
        <w:tabs>
          <w:tab w:val="left" w:pos="993"/>
        </w:tabs>
        <w:spacing w:after="0" w:line="240" w:lineRule="auto"/>
        <w:ind w:left="0" w:firstLine="709"/>
        <w:jc w:val="both"/>
        <w:rPr>
          <w:rFonts w:ascii="Times New Roman" w:hAnsi="Times New Roman"/>
          <w:spacing w:val="-1"/>
          <w:sz w:val="24"/>
          <w:szCs w:val="24"/>
        </w:rPr>
      </w:pPr>
      <w:r w:rsidRPr="00E13DE5">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E13DE5" w:rsidRDefault="00507CF8" w:rsidP="00D05F37">
      <w:pPr>
        <w:pStyle w:val="af1"/>
        <w:numPr>
          <w:ilvl w:val="0"/>
          <w:numId w:val="20"/>
        </w:numPr>
        <w:tabs>
          <w:tab w:val="left" w:pos="993"/>
        </w:tabs>
        <w:spacing w:after="0" w:line="240" w:lineRule="auto"/>
        <w:ind w:left="0" w:firstLine="709"/>
        <w:jc w:val="both"/>
        <w:rPr>
          <w:rFonts w:ascii="Times New Roman" w:hAnsi="Times New Roman"/>
          <w:spacing w:val="-1"/>
          <w:sz w:val="24"/>
          <w:szCs w:val="24"/>
        </w:rPr>
      </w:pPr>
      <w:r w:rsidRPr="00E13DE5">
        <w:rPr>
          <w:rFonts w:ascii="Times New Roman" w:hAnsi="Times New Roman"/>
          <w:spacing w:val="-1"/>
          <w:sz w:val="24"/>
          <w:szCs w:val="24"/>
        </w:rPr>
        <w:t>воспитание самостоятельности в быту;</w:t>
      </w:r>
    </w:p>
    <w:p w:rsidR="00507CF8" w:rsidRPr="00E13DE5" w:rsidRDefault="00507CF8" w:rsidP="00D05F37">
      <w:pPr>
        <w:pStyle w:val="af1"/>
        <w:numPr>
          <w:ilvl w:val="0"/>
          <w:numId w:val="20"/>
        </w:numPr>
        <w:tabs>
          <w:tab w:val="left" w:pos="993"/>
        </w:tabs>
        <w:spacing w:after="0" w:line="240" w:lineRule="auto"/>
        <w:ind w:left="0" w:firstLine="709"/>
        <w:jc w:val="both"/>
        <w:rPr>
          <w:rFonts w:ascii="Times New Roman" w:hAnsi="Times New Roman"/>
          <w:spacing w:val="-1"/>
          <w:sz w:val="24"/>
          <w:szCs w:val="24"/>
        </w:rPr>
      </w:pPr>
      <w:r w:rsidRPr="00E13DE5">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E13DE5">
        <w:rPr>
          <w:rFonts w:ascii="Times New Roman" w:hAnsi="Times New Roman"/>
          <w:bCs/>
          <w:spacing w:val="-1"/>
          <w:sz w:val="24"/>
          <w:szCs w:val="24"/>
        </w:rPr>
        <w:t>«Я и окружающий мир»).</w:t>
      </w:r>
    </w:p>
    <w:p w:rsidR="00507CF8" w:rsidRPr="00E13DE5" w:rsidRDefault="00507CF8" w:rsidP="00E13DE5">
      <w:pPr>
        <w:spacing w:after="0" w:line="240" w:lineRule="auto"/>
        <w:ind w:firstLine="709"/>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xml:space="preserve">Основополагающим содержанием раздела «Социально-коммуникативное развитие» является </w:t>
      </w:r>
      <w:r w:rsidRPr="00E13DE5">
        <w:rPr>
          <w:rFonts w:ascii="Times New Roman" w:hAnsi="Times New Roman" w:cs="Times New Roman"/>
          <w:iCs/>
          <w:spacing w:val="-1"/>
          <w:sz w:val="24"/>
          <w:szCs w:val="24"/>
        </w:rPr>
        <w:t xml:space="preserve">формирование сотрудничества ребенка со взрослым и научение малыша способам </w:t>
      </w:r>
      <w:r w:rsidRPr="00E13DE5">
        <w:rPr>
          <w:rFonts w:ascii="Times New Roman" w:hAnsi="Times New Roman" w:cs="Times New Roman"/>
          <w:iCs/>
          <w:spacing w:val="-1"/>
          <w:sz w:val="24"/>
          <w:szCs w:val="24"/>
        </w:rPr>
        <w:lastRenderedPageBreak/>
        <w:t>усвоения и присвоения общественного опыта</w:t>
      </w:r>
      <w:r w:rsidRPr="00E13DE5">
        <w:rPr>
          <w:rFonts w:ascii="Times New Roman" w:hAnsi="Times New Roman" w:cs="Times New Roman"/>
          <w:spacing w:val="-1"/>
          <w:sz w:val="24"/>
          <w:szCs w:val="24"/>
        </w:rPr>
        <w:t xml:space="preserve">. В основе его сотрудничества со взрослым </w:t>
      </w:r>
      <w:r w:rsidRPr="00E13DE5">
        <w:rPr>
          <w:rFonts w:ascii="Times New Roman" w:hAnsi="Times New Roman" w:cs="Times New Roman"/>
          <w:iCs/>
          <w:spacing w:val="-1"/>
          <w:sz w:val="24"/>
          <w:szCs w:val="24"/>
        </w:rPr>
        <w:t>лежит эмоциональный контакт</w:t>
      </w:r>
      <w:r w:rsidR="00995369" w:rsidRPr="00E13DE5">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E13DE5" w:rsidRDefault="00507CF8" w:rsidP="00E13DE5">
      <w:pPr>
        <w:widowControl w:val="0"/>
        <w:shd w:val="clear" w:color="auto" w:fill="FFFFFF"/>
        <w:spacing w:after="0" w:line="240" w:lineRule="auto"/>
        <w:ind w:firstLine="709"/>
        <w:contextualSpacing/>
        <w:jc w:val="both"/>
        <w:rPr>
          <w:rFonts w:ascii="Times New Roman" w:hAnsi="Times New Roman" w:cs="Times New Roman"/>
          <w:spacing w:val="-1"/>
          <w:sz w:val="24"/>
          <w:szCs w:val="24"/>
        </w:rPr>
      </w:pPr>
    </w:p>
    <w:p w:rsidR="0013120D" w:rsidRPr="00E13DE5" w:rsidRDefault="00995369" w:rsidP="00E13DE5">
      <w:pPr>
        <w:pStyle w:val="20"/>
        <w:spacing w:before="0" w:line="240" w:lineRule="auto"/>
        <w:ind w:firstLine="709"/>
        <w:rPr>
          <w:rFonts w:ascii="Times New Roman" w:hAnsi="Times New Roman" w:cs="Times New Roman"/>
          <w:color w:val="auto"/>
          <w:sz w:val="24"/>
          <w:szCs w:val="24"/>
        </w:rPr>
      </w:pPr>
      <w:bookmarkStart w:id="37" w:name="_Toc504204915"/>
      <w:r w:rsidRPr="00E13DE5">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37"/>
      <w:r w:rsidRPr="00E13DE5">
        <w:rPr>
          <w:rFonts w:ascii="Times New Roman" w:hAnsi="Times New Roman" w:cs="Times New Roman"/>
          <w:color w:val="auto"/>
          <w:sz w:val="24"/>
          <w:szCs w:val="24"/>
        </w:rPr>
        <w:tab/>
      </w:r>
    </w:p>
    <w:p w:rsidR="0045143E" w:rsidRPr="00E13DE5" w:rsidRDefault="0045143E" w:rsidP="00E13DE5">
      <w:pPr>
        <w:pStyle w:val="3"/>
        <w:spacing w:before="0" w:line="240" w:lineRule="auto"/>
        <w:rPr>
          <w:rFonts w:ascii="Times New Roman" w:hAnsi="Times New Roman" w:cs="Times New Roman"/>
          <w:color w:val="auto"/>
          <w:sz w:val="24"/>
          <w:szCs w:val="24"/>
        </w:rPr>
      </w:pPr>
      <w:bookmarkStart w:id="38" w:name="_Toc504204917"/>
    </w:p>
    <w:p w:rsidR="0013120D" w:rsidRPr="00E13DE5" w:rsidRDefault="0045143E" w:rsidP="00E13DE5">
      <w:pPr>
        <w:pStyle w:val="3"/>
        <w:spacing w:before="0" w:line="240" w:lineRule="auto"/>
        <w:rPr>
          <w:rFonts w:ascii="Times New Roman" w:hAnsi="Times New Roman" w:cs="Times New Roman"/>
          <w:color w:val="auto"/>
          <w:sz w:val="24"/>
          <w:szCs w:val="24"/>
        </w:rPr>
      </w:pPr>
      <w:r w:rsidRPr="00E13DE5">
        <w:rPr>
          <w:rFonts w:ascii="Times New Roman" w:hAnsi="Times New Roman" w:cs="Times New Roman"/>
          <w:color w:val="auto"/>
          <w:sz w:val="24"/>
          <w:szCs w:val="24"/>
        </w:rPr>
        <w:t xml:space="preserve"> 2.2.1.</w:t>
      </w:r>
      <w:r w:rsidR="00995369" w:rsidRPr="00E13DE5">
        <w:rPr>
          <w:rFonts w:ascii="Times New Roman" w:hAnsi="Times New Roman" w:cs="Times New Roman"/>
          <w:color w:val="auto"/>
          <w:sz w:val="24"/>
          <w:szCs w:val="24"/>
        </w:rPr>
        <w:t xml:space="preserve"> Дошкольный возраст</w:t>
      </w:r>
      <w:bookmarkEnd w:id="38"/>
      <w:r w:rsidR="00995369" w:rsidRPr="00E13DE5">
        <w:rPr>
          <w:rFonts w:ascii="Times New Roman" w:hAnsi="Times New Roman" w:cs="Times New Roman"/>
          <w:color w:val="auto"/>
          <w:sz w:val="24"/>
          <w:szCs w:val="24"/>
        </w:rPr>
        <w:tab/>
      </w:r>
    </w:p>
    <w:p w:rsidR="0013120D" w:rsidRPr="00F16F2D" w:rsidRDefault="00995369" w:rsidP="00E13DE5">
      <w:pPr>
        <w:pStyle w:val="40"/>
        <w:spacing w:before="0" w:line="240" w:lineRule="auto"/>
        <w:ind w:firstLine="709"/>
        <w:rPr>
          <w:rFonts w:ascii="Times New Roman" w:hAnsi="Times New Roman" w:cs="Times New Roman"/>
          <w:b/>
          <w:i w:val="0"/>
          <w:color w:val="auto"/>
          <w:sz w:val="24"/>
          <w:szCs w:val="24"/>
        </w:rPr>
      </w:pPr>
      <w:r w:rsidRPr="00F16F2D">
        <w:rPr>
          <w:rFonts w:ascii="Times New Roman" w:hAnsi="Times New Roman" w:cs="Times New Roman"/>
          <w:b/>
          <w:i w:val="0"/>
          <w:color w:val="auto"/>
          <w:sz w:val="24"/>
          <w:szCs w:val="24"/>
        </w:rPr>
        <w:t>Социально-коммуникативное развитие</w:t>
      </w:r>
    </w:p>
    <w:p w:rsidR="00A63CD6" w:rsidRPr="00E13DE5" w:rsidRDefault="00A63CD6" w:rsidP="00E13DE5">
      <w:pPr>
        <w:shd w:val="clear" w:color="auto" w:fill="FFFFFF"/>
        <w:spacing w:after="0" w:line="240" w:lineRule="auto"/>
        <w:ind w:firstLine="709"/>
        <w:contextualSpacing/>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xml:space="preserve">Основополагающим содержанием раздела «Социально-коммуникативное развитие» является </w:t>
      </w:r>
      <w:r w:rsidRPr="00E13DE5">
        <w:rPr>
          <w:rFonts w:ascii="Times New Roman" w:hAnsi="Times New Roman" w:cs="Times New Roman"/>
          <w:iCs/>
          <w:spacing w:val="-1"/>
          <w:sz w:val="24"/>
          <w:szCs w:val="24"/>
        </w:rPr>
        <w:t>формирование сотрудничества ребенка со взрослым и научение малыша способам усвоения и присвоения общественного опыта</w:t>
      </w:r>
      <w:r w:rsidRPr="00E13DE5">
        <w:rPr>
          <w:rFonts w:ascii="Times New Roman" w:hAnsi="Times New Roman" w:cs="Times New Roman"/>
          <w:spacing w:val="-1"/>
          <w:sz w:val="24"/>
          <w:szCs w:val="24"/>
        </w:rPr>
        <w:t xml:space="preserve">. В основе сотрудничества его с взрослым </w:t>
      </w:r>
      <w:r w:rsidRPr="00E13DE5">
        <w:rPr>
          <w:rFonts w:ascii="Times New Roman" w:hAnsi="Times New Roman" w:cs="Times New Roman"/>
          <w:iCs/>
          <w:spacing w:val="-1"/>
          <w:sz w:val="24"/>
          <w:szCs w:val="24"/>
        </w:rPr>
        <w:t>лежит эмоциональный контакт</w:t>
      </w:r>
      <w:r w:rsidR="00995369" w:rsidRPr="00E13DE5">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090CF7" w:rsidRDefault="00090CF7" w:rsidP="00E13DE5">
      <w:pPr>
        <w:tabs>
          <w:tab w:val="left" w:pos="567"/>
        </w:tabs>
        <w:spacing w:after="0" w:line="240" w:lineRule="auto"/>
        <w:ind w:firstLine="567"/>
        <w:jc w:val="both"/>
        <w:rPr>
          <w:rFonts w:ascii="Times New Roman" w:hAnsi="Times New Roman" w:cs="Times New Roman"/>
          <w:i/>
          <w:sz w:val="24"/>
          <w:szCs w:val="24"/>
        </w:rPr>
      </w:pPr>
    </w:p>
    <w:p w:rsidR="00BA452C" w:rsidRPr="00E13DE5" w:rsidRDefault="00995369" w:rsidP="00E13DE5">
      <w:pPr>
        <w:tabs>
          <w:tab w:val="left" w:pos="567"/>
        </w:tabs>
        <w:spacing w:after="0" w:line="240" w:lineRule="auto"/>
        <w:ind w:firstLine="567"/>
        <w:jc w:val="both"/>
        <w:rPr>
          <w:rFonts w:ascii="Times New Roman" w:eastAsia="Times New Roman" w:hAnsi="Times New Roman" w:cs="Times New Roman"/>
          <w:sz w:val="24"/>
          <w:szCs w:val="24"/>
        </w:rPr>
      </w:pPr>
      <w:r w:rsidRPr="00E13DE5">
        <w:rPr>
          <w:rFonts w:ascii="Times New Roman" w:hAnsi="Times New Roman" w:cs="Times New Roman"/>
          <w:i/>
          <w:sz w:val="24"/>
          <w:szCs w:val="24"/>
        </w:rPr>
        <w:t xml:space="preserve">В области </w:t>
      </w:r>
      <w:r w:rsidR="00F16F2D" w:rsidRPr="00F16F2D">
        <w:rPr>
          <w:rFonts w:ascii="Times New Roman" w:hAnsi="Times New Roman" w:cs="Times New Roman"/>
          <w:b/>
          <w:spacing w:val="-1"/>
          <w:sz w:val="24"/>
          <w:szCs w:val="24"/>
        </w:rPr>
        <w:t>«</w:t>
      </w:r>
      <w:r w:rsidR="00F16F2D" w:rsidRPr="00F16F2D">
        <w:rPr>
          <w:rFonts w:ascii="Times New Roman" w:hAnsi="Times New Roman" w:cs="Times New Roman"/>
          <w:b/>
          <w:sz w:val="24"/>
          <w:szCs w:val="24"/>
        </w:rPr>
        <w:t>Социального развития и коммуникации</w:t>
      </w:r>
      <w:r w:rsidRPr="00F16F2D">
        <w:rPr>
          <w:rFonts w:ascii="Times New Roman" w:hAnsi="Times New Roman" w:cs="Times New Roman"/>
          <w:b/>
          <w:spacing w:val="-1"/>
          <w:sz w:val="24"/>
          <w:szCs w:val="24"/>
        </w:rPr>
        <w:t>»</w:t>
      </w:r>
      <w:ins w:id="39" w:author="Харченко" w:date="2022-01-27T19:50:00Z">
        <w:r w:rsidR="00A124D8">
          <w:rPr>
            <w:rFonts w:ascii="Times New Roman" w:hAnsi="Times New Roman" w:cs="Times New Roman"/>
            <w:b/>
            <w:spacing w:val="-1"/>
            <w:sz w:val="24"/>
            <w:szCs w:val="24"/>
          </w:rPr>
          <w:t xml:space="preserve"> </w:t>
        </w:r>
      </w:ins>
      <w:r w:rsidRPr="00E13DE5">
        <w:rPr>
          <w:rFonts w:ascii="Times New Roman" w:eastAsia="Times New Roman" w:hAnsi="Times New Roman" w:cs="Times New Roman"/>
          <w:sz w:val="24"/>
          <w:szCs w:val="24"/>
        </w:rPr>
        <w:t>основными задачами образовательной деятельности являются:</w:t>
      </w:r>
    </w:p>
    <w:p w:rsidR="00090CF7" w:rsidRDefault="00090CF7" w:rsidP="00E13DE5">
      <w:pPr>
        <w:spacing w:after="0" w:line="240" w:lineRule="auto"/>
        <w:ind w:firstLine="709"/>
        <w:jc w:val="both"/>
        <w:rPr>
          <w:rFonts w:ascii="Times New Roman" w:hAnsi="Times New Roman" w:cs="Times New Roman"/>
          <w:b/>
          <w:sz w:val="24"/>
          <w:szCs w:val="24"/>
        </w:rPr>
      </w:pPr>
    </w:p>
    <w:p w:rsidR="00BA452C" w:rsidRPr="00A124D8" w:rsidRDefault="00995369" w:rsidP="00E13DE5">
      <w:pPr>
        <w:spacing w:after="0" w:line="240" w:lineRule="auto"/>
        <w:ind w:firstLine="709"/>
        <w:jc w:val="both"/>
        <w:rPr>
          <w:rFonts w:ascii="Times New Roman" w:hAnsi="Times New Roman" w:cs="Times New Roman"/>
          <w:b/>
          <w:sz w:val="24"/>
          <w:szCs w:val="24"/>
          <w:highlight w:val="yellow"/>
          <w:rPrChange w:id="40" w:author="Харченко" w:date="2022-01-27T19:51: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41" w:author="Харченко" w:date="2022-01-27T19:51:00Z">
            <w:rPr>
              <w:rFonts w:ascii="Times New Roman" w:hAnsi="Times New Roman" w:cs="Times New Roman"/>
              <w:b/>
              <w:sz w:val="24"/>
              <w:szCs w:val="24"/>
            </w:rPr>
          </w:rPrChange>
        </w:rPr>
        <w:t>от 3-х лет до 4-х лет:</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42"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43" w:author="Харченко" w:date="2022-01-27T19:51:00Z">
            <w:rPr>
              <w:rFonts w:ascii="Times New Roman" w:hAnsi="Times New Roman" w:cs="Times New Roman"/>
              <w:sz w:val="24"/>
              <w:szCs w:val="24"/>
            </w:rPr>
          </w:rPrChange>
        </w:rPr>
        <w:t>- совершенствовать потребность в эмоционально-личностном контакте со взрослыми;</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44"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45" w:author="Харченко" w:date="2022-01-27T19:51:00Z">
            <w:rPr>
              <w:rFonts w:ascii="Times New Roman" w:hAnsi="Times New Roman" w:cs="Times New Roman"/>
              <w:sz w:val="24"/>
              <w:szCs w:val="24"/>
            </w:rPr>
          </w:rPrChange>
        </w:rPr>
        <w:t>- формировать интерес к ситуативно-деловому контакту со взрослым;</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46"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47" w:author="Харченко" w:date="2022-01-27T19:51:00Z">
            <w:rPr>
              <w:rFonts w:ascii="Times New Roman" w:hAnsi="Times New Roman" w:cs="Times New Roman"/>
              <w:sz w:val="24"/>
              <w:szCs w:val="24"/>
            </w:rPr>
          </w:rPrChange>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48"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49" w:author="Харченко" w:date="2022-01-27T19:51:00Z">
            <w:rPr>
              <w:rFonts w:ascii="Times New Roman" w:hAnsi="Times New Roman" w:cs="Times New Roman"/>
              <w:sz w:val="24"/>
              <w:szCs w:val="24"/>
            </w:rPr>
          </w:rPrChange>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50"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51" w:author="Харченко" w:date="2022-01-27T19:51:00Z">
            <w:rPr>
              <w:rFonts w:ascii="Times New Roman" w:hAnsi="Times New Roman" w:cs="Times New Roman"/>
              <w:sz w:val="24"/>
              <w:szCs w:val="24"/>
            </w:rPr>
          </w:rPrChange>
        </w:rPr>
        <w:t>-</w:t>
      </w:r>
      <w:r w:rsidR="00C4263B" w:rsidRPr="00A124D8">
        <w:rPr>
          <w:rFonts w:ascii="Times New Roman" w:hAnsi="Times New Roman" w:cs="Times New Roman"/>
          <w:sz w:val="24"/>
          <w:szCs w:val="24"/>
          <w:highlight w:val="yellow"/>
          <w:rPrChange w:id="52" w:author="Харченко" w:date="2022-01-27T19:51:00Z">
            <w:rPr>
              <w:rFonts w:ascii="Times New Roman" w:hAnsi="Times New Roman" w:cs="Times New Roman"/>
              <w:sz w:val="24"/>
              <w:szCs w:val="24"/>
            </w:rPr>
          </w:rPrChange>
        </w:rPr>
        <w:t> </w:t>
      </w:r>
      <w:r w:rsidRPr="00A124D8">
        <w:rPr>
          <w:rFonts w:ascii="Times New Roman" w:hAnsi="Times New Roman" w:cs="Times New Roman"/>
          <w:sz w:val="24"/>
          <w:szCs w:val="24"/>
          <w:highlight w:val="yellow"/>
          <w:rPrChange w:id="53" w:author="Харченко" w:date="2022-01-27T19:51:00Z">
            <w:rPr>
              <w:rFonts w:ascii="Times New Roman" w:hAnsi="Times New Roman" w:cs="Times New Roman"/>
              <w:sz w:val="24"/>
              <w:szCs w:val="24"/>
            </w:rPr>
          </w:rPrChange>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54"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55" w:author="Харченко" w:date="2022-01-27T19:51:00Z">
            <w:rPr>
              <w:rFonts w:ascii="Times New Roman" w:hAnsi="Times New Roman" w:cs="Times New Roman"/>
              <w:sz w:val="24"/>
              <w:szCs w:val="24"/>
            </w:rPr>
          </w:rPrChange>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56"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57" w:author="Харченко" w:date="2022-01-27T19:51:00Z">
            <w:rPr>
              <w:rFonts w:ascii="Times New Roman" w:hAnsi="Times New Roman" w:cs="Times New Roman"/>
              <w:sz w:val="24"/>
              <w:szCs w:val="24"/>
            </w:rPr>
          </w:rPrChange>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58"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59" w:author="Харченко" w:date="2022-01-27T19:51:00Z">
            <w:rPr>
              <w:rFonts w:ascii="Times New Roman" w:hAnsi="Times New Roman" w:cs="Times New Roman"/>
              <w:sz w:val="24"/>
              <w:szCs w:val="24"/>
            </w:rPr>
          </w:rPrChange>
        </w:rPr>
        <w:t>- учить обыгрывать сюжетные и дидактические игрушки;</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60"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61" w:author="Харченко" w:date="2022-01-27T19:51:00Z">
            <w:rPr>
              <w:rFonts w:ascii="Times New Roman" w:hAnsi="Times New Roman" w:cs="Times New Roman"/>
              <w:sz w:val="24"/>
              <w:szCs w:val="24"/>
            </w:rPr>
          </w:rPrChange>
        </w:rPr>
        <w:t>- воспитывать у детей интерес к выполнению предметно-игровых действий по подражанию и показу действий взрослым;</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62"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63" w:author="Харченко" w:date="2022-01-27T19:51:00Z">
            <w:rPr>
              <w:rFonts w:ascii="Times New Roman" w:hAnsi="Times New Roman" w:cs="Times New Roman"/>
              <w:sz w:val="24"/>
              <w:szCs w:val="24"/>
            </w:rPr>
          </w:rPrChange>
        </w:rPr>
        <w:t>- воспитывать у детей эмоциональное отношение к обыгрываемому предмету или игрушке;</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64"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65" w:author="Харченко" w:date="2022-01-27T19:51:00Z">
            <w:rPr>
              <w:rFonts w:ascii="Times New Roman" w:hAnsi="Times New Roman" w:cs="Times New Roman"/>
              <w:sz w:val="24"/>
              <w:szCs w:val="24"/>
            </w:rPr>
          </w:rPrChange>
        </w:rPr>
        <w:t>- воспитывать у детей интерес к подвижным играм;</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66"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67" w:author="Харченко" w:date="2022-01-27T19:51:00Z">
            <w:rPr>
              <w:rFonts w:ascii="Times New Roman" w:hAnsi="Times New Roman" w:cs="Times New Roman"/>
              <w:sz w:val="24"/>
              <w:szCs w:val="24"/>
            </w:rPr>
          </w:rPrChange>
        </w:rPr>
        <w:t>- учить детей играть рядом, не мешая друг другу;</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68"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69" w:author="Харченко" w:date="2022-01-27T19:51:00Z">
            <w:rPr>
              <w:rFonts w:ascii="Times New Roman" w:hAnsi="Times New Roman" w:cs="Times New Roman"/>
              <w:sz w:val="24"/>
              <w:szCs w:val="24"/>
            </w:rPr>
          </w:rPrChange>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70"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71" w:author="Харченко" w:date="2022-01-27T19:51:00Z">
            <w:rPr>
              <w:rFonts w:ascii="Times New Roman" w:hAnsi="Times New Roman" w:cs="Times New Roman"/>
              <w:sz w:val="24"/>
              <w:szCs w:val="24"/>
            </w:rPr>
          </w:rPrChange>
        </w:rPr>
        <w:t xml:space="preserve">- формировать уверенность, чувство </w:t>
      </w:r>
      <w:r w:rsidR="00C4263B" w:rsidRPr="00A124D8">
        <w:rPr>
          <w:rFonts w:ascii="Times New Roman" w:hAnsi="Times New Roman" w:cs="Times New Roman"/>
          <w:sz w:val="24"/>
          <w:szCs w:val="24"/>
          <w:highlight w:val="yellow"/>
          <w:rPrChange w:id="72" w:author="Харченко" w:date="2022-01-27T19:51:00Z">
            <w:rPr>
              <w:rFonts w:ascii="Times New Roman" w:hAnsi="Times New Roman" w:cs="Times New Roman"/>
              <w:sz w:val="24"/>
              <w:szCs w:val="24"/>
            </w:rPr>
          </w:rPrChange>
        </w:rPr>
        <w:t xml:space="preserve">раскрепощенности </w:t>
      </w:r>
      <w:r w:rsidRPr="00A124D8">
        <w:rPr>
          <w:rFonts w:ascii="Times New Roman" w:hAnsi="Times New Roman" w:cs="Times New Roman"/>
          <w:sz w:val="24"/>
          <w:szCs w:val="24"/>
          <w:highlight w:val="yellow"/>
          <w:rPrChange w:id="73" w:author="Харченко" w:date="2022-01-27T19:51:00Z">
            <w:rPr>
              <w:rFonts w:ascii="Times New Roman" w:hAnsi="Times New Roman" w:cs="Times New Roman"/>
              <w:sz w:val="24"/>
              <w:szCs w:val="24"/>
            </w:rPr>
          </w:rPrChange>
        </w:rPr>
        <w:t>и защищенности в условиях психологического комфорта, предупреждая детские страхи;</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74"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75" w:author="Харченко" w:date="2022-01-27T19:51:00Z">
            <w:rPr>
              <w:rFonts w:ascii="Times New Roman" w:hAnsi="Times New Roman" w:cs="Times New Roman"/>
              <w:sz w:val="24"/>
              <w:szCs w:val="24"/>
            </w:rPr>
          </w:rPrChange>
        </w:rPr>
        <w:t>- формировать представления о своем «Я», о своей семье и о взаимоотношениях в семье;</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76"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77" w:author="Харченко" w:date="2022-01-27T19:51:00Z">
            <w:rPr>
              <w:rFonts w:ascii="Times New Roman" w:hAnsi="Times New Roman" w:cs="Times New Roman"/>
              <w:sz w:val="24"/>
              <w:szCs w:val="24"/>
            </w:rPr>
          </w:rPrChange>
        </w:rPr>
        <w:t xml:space="preserve">-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w:t>
      </w:r>
      <w:r w:rsidRPr="00A124D8">
        <w:rPr>
          <w:rFonts w:ascii="Times New Roman" w:hAnsi="Times New Roman" w:cs="Times New Roman"/>
          <w:sz w:val="24"/>
          <w:szCs w:val="24"/>
          <w:highlight w:val="yellow"/>
          <w:rPrChange w:id="78" w:author="Харченко" w:date="2022-01-27T19:51:00Z">
            <w:rPr>
              <w:rFonts w:ascii="Times New Roman" w:hAnsi="Times New Roman" w:cs="Times New Roman"/>
              <w:sz w:val="24"/>
              <w:szCs w:val="24"/>
            </w:rPr>
          </w:rPrChange>
        </w:rPr>
        <w:lastRenderedPageBreak/>
        <w:t>за снятой одеждой, учить оценивать свой внешний вид с использованием зеркала и зрительного контроля;</w:t>
      </w:r>
    </w:p>
    <w:p w:rsidR="00090CF7" w:rsidRPr="00A124D8" w:rsidRDefault="00090CF7" w:rsidP="00E13DE5">
      <w:pPr>
        <w:spacing w:after="0" w:line="240" w:lineRule="auto"/>
        <w:ind w:firstLine="709"/>
        <w:jc w:val="both"/>
        <w:rPr>
          <w:rFonts w:ascii="Times New Roman" w:hAnsi="Times New Roman" w:cs="Times New Roman"/>
          <w:b/>
          <w:sz w:val="24"/>
          <w:szCs w:val="24"/>
          <w:highlight w:val="yellow"/>
          <w:rPrChange w:id="79" w:author="Харченко" w:date="2022-01-27T19:51:00Z">
            <w:rPr>
              <w:rFonts w:ascii="Times New Roman" w:hAnsi="Times New Roman" w:cs="Times New Roman"/>
              <w:b/>
              <w:sz w:val="24"/>
              <w:szCs w:val="24"/>
            </w:rPr>
          </w:rPrChange>
        </w:rPr>
      </w:pPr>
    </w:p>
    <w:p w:rsidR="00BA452C" w:rsidRPr="00A124D8" w:rsidRDefault="00995369" w:rsidP="00E13DE5">
      <w:pPr>
        <w:spacing w:after="0" w:line="240" w:lineRule="auto"/>
        <w:ind w:firstLine="709"/>
        <w:jc w:val="both"/>
        <w:rPr>
          <w:rFonts w:ascii="Times New Roman" w:hAnsi="Times New Roman" w:cs="Times New Roman"/>
          <w:b/>
          <w:sz w:val="24"/>
          <w:szCs w:val="24"/>
          <w:highlight w:val="yellow"/>
          <w:rPrChange w:id="80" w:author="Харченко" w:date="2022-01-27T19:51: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81" w:author="Харченко" w:date="2022-01-27T19:51:00Z">
            <w:rPr>
              <w:rFonts w:ascii="Times New Roman" w:hAnsi="Times New Roman" w:cs="Times New Roman"/>
              <w:b/>
              <w:sz w:val="24"/>
              <w:szCs w:val="24"/>
            </w:rPr>
          </w:rPrChange>
        </w:rPr>
        <w:t>от 4-х лет до 5-ти лет:</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82"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83" w:author="Харченко" w:date="2022-01-27T19:51:00Z">
            <w:rPr>
              <w:rFonts w:ascii="Times New Roman" w:hAnsi="Times New Roman" w:cs="Times New Roman"/>
              <w:sz w:val="24"/>
              <w:szCs w:val="24"/>
            </w:rPr>
          </w:rPrChange>
        </w:rPr>
        <w:t>- формировать у детей способы адекватного реагирования на свои имя и фамилию (эмоционально, словесно, действиями);</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84"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85" w:author="Харченко" w:date="2022-01-27T19:51:00Z">
            <w:rPr>
              <w:rFonts w:ascii="Times New Roman" w:hAnsi="Times New Roman" w:cs="Times New Roman"/>
              <w:sz w:val="24"/>
              <w:szCs w:val="24"/>
            </w:rPr>
          </w:rPrChange>
        </w:rPr>
        <w:t>- продолжать формировать у детей представления о себе и о своей семье;</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86"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87" w:author="Харченко" w:date="2022-01-27T19:51:00Z">
            <w:rPr>
              <w:rFonts w:ascii="Times New Roman" w:hAnsi="Times New Roman" w:cs="Times New Roman"/>
              <w:sz w:val="24"/>
              <w:szCs w:val="24"/>
            </w:rPr>
          </w:rPrChange>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88"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89" w:author="Харченко" w:date="2022-01-27T19:51:00Z">
            <w:rPr>
              <w:rFonts w:ascii="Times New Roman" w:hAnsi="Times New Roman" w:cs="Times New Roman"/>
              <w:sz w:val="24"/>
              <w:szCs w:val="24"/>
            </w:rPr>
          </w:rPrChange>
        </w:rPr>
        <w:t>- учить детей узнавать и выделять себя на индивидуальной и групповой фотографиях;</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90"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91" w:author="Харченко" w:date="2022-01-27T19:51:00Z">
            <w:rPr>
              <w:rFonts w:ascii="Times New Roman" w:hAnsi="Times New Roman" w:cs="Times New Roman"/>
              <w:sz w:val="24"/>
              <w:szCs w:val="24"/>
            </w:rPr>
          </w:rPrChange>
        </w:rPr>
        <w:t>- закрепить у детей умения выделять и называть основные части тела (голова, шея, туловище, живот, спина, руки, ноги, пальцы);</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92"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93" w:author="Харченко" w:date="2022-01-27T19:51:00Z">
            <w:rPr>
              <w:rFonts w:ascii="Times New Roman" w:hAnsi="Times New Roman" w:cs="Times New Roman"/>
              <w:sz w:val="24"/>
              <w:szCs w:val="24"/>
            </w:rPr>
          </w:rPrChange>
        </w:rPr>
        <w:t>- учить детей показывать на лице и называть глаза, рот, язык, щеки, губы, нос, уши; на голове – волосы;</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94"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95" w:author="Харченко" w:date="2022-01-27T19:51:00Z">
            <w:rPr>
              <w:rFonts w:ascii="Times New Roman" w:hAnsi="Times New Roman" w:cs="Times New Roman"/>
              <w:sz w:val="24"/>
              <w:szCs w:val="24"/>
            </w:rPr>
          </w:rPrChange>
        </w:rPr>
        <w:t>- учить детей определять простейшие функции организма: ноги ходят; руки берут, делают; глаза смотрят; уши слушают;</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96"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97" w:author="Харченко" w:date="2022-01-27T19:51:00Z">
            <w:rPr>
              <w:rFonts w:ascii="Times New Roman" w:hAnsi="Times New Roman" w:cs="Times New Roman"/>
              <w:sz w:val="24"/>
              <w:szCs w:val="24"/>
            </w:rPr>
          </w:rPrChange>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A124D8" w:rsidRDefault="00995369" w:rsidP="00E13DE5">
      <w:pPr>
        <w:shd w:val="clear" w:color="auto" w:fill="FFFFFF"/>
        <w:spacing w:after="0" w:line="240" w:lineRule="auto"/>
        <w:ind w:firstLine="709"/>
        <w:contextualSpacing/>
        <w:jc w:val="both"/>
        <w:rPr>
          <w:rFonts w:ascii="Times New Roman" w:hAnsi="Times New Roman" w:cs="Times New Roman"/>
          <w:sz w:val="24"/>
          <w:szCs w:val="24"/>
          <w:highlight w:val="yellow"/>
          <w:rPrChange w:id="98" w:author="Харченко" w:date="2022-01-27T19:51: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99" w:author="Харченко" w:date="2022-01-27T19:51:00Z">
            <w:rPr>
              <w:rFonts w:ascii="Times New Roman" w:hAnsi="Times New Roman" w:cs="Times New Roman"/>
              <w:sz w:val="24"/>
              <w:szCs w:val="24"/>
            </w:rPr>
          </w:rPrChange>
        </w:rPr>
        <w:t>- учить детей наблюдать за действиями другого ребенка и игрой нескольких сверстников;</w:t>
      </w:r>
    </w:p>
    <w:p w:rsidR="00BA452C"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A124D8">
        <w:rPr>
          <w:rFonts w:ascii="Times New Roman" w:hAnsi="Times New Roman" w:cs="Times New Roman"/>
          <w:sz w:val="24"/>
          <w:szCs w:val="24"/>
          <w:highlight w:val="yellow"/>
          <w:rPrChange w:id="100" w:author="Харченко" w:date="2022-01-27T19:51:00Z">
            <w:rPr>
              <w:rFonts w:ascii="Times New Roman" w:hAnsi="Times New Roman" w:cs="Times New Roman"/>
              <w:sz w:val="24"/>
              <w:szCs w:val="24"/>
            </w:rPr>
          </w:rPrChange>
        </w:rPr>
        <w:t>- учить детей эмоционально положительно реагировать на сверстника и включаться в совместные действия с ним;</w:t>
      </w:r>
    </w:p>
    <w:p w:rsidR="00090CF7" w:rsidRDefault="00090CF7" w:rsidP="00E13DE5">
      <w:pPr>
        <w:spacing w:after="0" w:line="240" w:lineRule="auto"/>
        <w:ind w:firstLine="709"/>
        <w:jc w:val="both"/>
        <w:rPr>
          <w:rFonts w:ascii="Times New Roman" w:hAnsi="Times New Roman" w:cs="Times New Roman"/>
          <w:b/>
          <w:sz w:val="24"/>
          <w:szCs w:val="24"/>
        </w:rPr>
      </w:pPr>
    </w:p>
    <w:p w:rsidR="00BA452C"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от 5-ти до 6-ти лет:</w:t>
      </w:r>
    </w:p>
    <w:p w:rsidR="008631C7"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называть свой возраст, день рождения, место жительства (город, поселок);</w:t>
      </w:r>
    </w:p>
    <w:p w:rsidR="008631C7"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w:t>
      </w:r>
      <w:r w:rsidR="008631C7" w:rsidRPr="00E13DE5">
        <w:rPr>
          <w:rFonts w:ascii="Times New Roman" w:hAnsi="Times New Roman" w:cs="Times New Roman"/>
          <w:sz w:val="24"/>
          <w:szCs w:val="24"/>
        </w:rPr>
        <w:t>чить детей обращаться к сверстнику с элементарными предложе</w:t>
      </w:r>
      <w:r w:rsidR="008631C7" w:rsidRPr="00E13DE5">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E13DE5" w:rsidRDefault="008631C7"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продолжать формировать у детей коммуникативные умения </w:t>
      </w:r>
      <w:r w:rsidR="0090440F" w:rsidRPr="00E13DE5">
        <w:rPr>
          <w:rFonts w:ascii="Times New Roman" w:hAnsi="Times New Roman" w:cs="Times New Roman"/>
          <w:sz w:val="24"/>
          <w:szCs w:val="24"/>
        </w:rPr>
        <w:t xml:space="preserve">– </w:t>
      </w:r>
      <w:r w:rsidRPr="00E13DE5">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E13DE5">
        <w:rPr>
          <w:rFonts w:ascii="Times New Roman" w:hAnsi="Times New Roman" w:cs="Times New Roman"/>
          <w:sz w:val="24"/>
          <w:szCs w:val="24"/>
        </w:rPr>
        <w:t>–</w:t>
      </w:r>
      <w:r w:rsidRPr="00E13DE5">
        <w:rPr>
          <w:rFonts w:ascii="Times New Roman" w:hAnsi="Times New Roman" w:cs="Times New Roman"/>
          <w:sz w:val="24"/>
          <w:szCs w:val="24"/>
        </w:rPr>
        <w:t xml:space="preserve"> доброжелательно взаимодействовать;</w:t>
      </w:r>
    </w:p>
    <w:p w:rsidR="008631C7" w:rsidRPr="00E13DE5" w:rsidRDefault="008631C7"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осуществлять элементарную оценку результатов своей деятельности и деятельности сверстников;</w:t>
      </w:r>
    </w:p>
    <w:p w:rsidR="008631C7"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090CF7" w:rsidRDefault="00090CF7" w:rsidP="00E13DE5">
      <w:pPr>
        <w:shd w:val="clear" w:color="auto" w:fill="FFFFFF"/>
        <w:spacing w:after="0" w:line="240" w:lineRule="auto"/>
        <w:ind w:firstLine="709"/>
        <w:contextualSpacing/>
        <w:jc w:val="both"/>
        <w:rPr>
          <w:rFonts w:ascii="Times New Roman" w:hAnsi="Times New Roman" w:cs="Times New Roman"/>
          <w:b/>
          <w:sz w:val="24"/>
          <w:szCs w:val="24"/>
        </w:rPr>
      </w:pPr>
    </w:p>
    <w:p w:rsidR="00373864" w:rsidRPr="00F16F2D" w:rsidRDefault="00995369" w:rsidP="00E13DE5">
      <w:pPr>
        <w:shd w:val="clear" w:color="auto" w:fill="FFFFFF"/>
        <w:spacing w:after="0" w:line="240" w:lineRule="auto"/>
        <w:ind w:firstLine="709"/>
        <w:contextualSpacing/>
        <w:jc w:val="both"/>
        <w:rPr>
          <w:rFonts w:ascii="Times New Roman" w:hAnsi="Times New Roman" w:cs="Times New Roman"/>
          <w:b/>
          <w:sz w:val="24"/>
          <w:szCs w:val="24"/>
        </w:rPr>
      </w:pPr>
      <w:r w:rsidRPr="00F16F2D">
        <w:rPr>
          <w:rFonts w:ascii="Times New Roman" w:hAnsi="Times New Roman" w:cs="Times New Roman"/>
          <w:b/>
          <w:sz w:val="24"/>
          <w:szCs w:val="24"/>
        </w:rPr>
        <w:t>от 6-ти до 7 (8)-ми лет:</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умение играть в коллективе сверстников;</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 учить детей передавать эмоциональное состояние персонажей в процессе </w:t>
      </w:r>
      <w:r w:rsidR="00CF19D5" w:rsidRPr="00E13DE5">
        <w:rPr>
          <w:rFonts w:ascii="Times New Roman" w:hAnsi="Times New Roman" w:cs="Times New Roman"/>
          <w:sz w:val="24"/>
          <w:szCs w:val="24"/>
        </w:rPr>
        <w:t>игры (</w:t>
      </w:r>
      <w:r w:rsidRPr="00E13DE5">
        <w:rPr>
          <w:rFonts w:ascii="Times New Roman" w:hAnsi="Times New Roman" w:cs="Times New Roman"/>
          <w:sz w:val="24"/>
          <w:szCs w:val="24"/>
        </w:rPr>
        <w:t>радость, печаль, тревога, страх, удивление);</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предварительному планированию этапов предстоящей игры;</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lastRenderedPageBreak/>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закрепить умение драматизировать понравившиеся детям сказки и истории;</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элементарную самооценку своих поступков и действий;</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отношение к своим чувствам и переживани</w:t>
      </w:r>
      <w:r w:rsidRPr="00E13DE5">
        <w:rPr>
          <w:rFonts w:ascii="Times New Roman" w:hAnsi="Times New Roman" w:cs="Times New Roman"/>
          <w:sz w:val="24"/>
          <w:szCs w:val="24"/>
        </w:rPr>
        <w:softHyphen/>
        <w:t>ям как к регуляторам общения и поведения;</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простейшие способы разрешения возникших конфликтных ситуаций;</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E13DE5" w:rsidRDefault="00995369"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090CF7" w:rsidRDefault="00090CF7" w:rsidP="00E13DE5">
      <w:pPr>
        <w:spacing w:after="0" w:line="240" w:lineRule="auto"/>
        <w:ind w:firstLine="709"/>
        <w:contextualSpacing/>
        <w:jc w:val="both"/>
        <w:rPr>
          <w:rFonts w:ascii="Times New Roman" w:hAnsi="Times New Roman" w:cs="Times New Roman"/>
          <w:b/>
          <w:sz w:val="24"/>
          <w:szCs w:val="24"/>
        </w:rPr>
      </w:pPr>
    </w:p>
    <w:p w:rsidR="00A63CD6" w:rsidRPr="00F16F2D" w:rsidRDefault="00995369" w:rsidP="00E13DE5">
      <w:pPr>
        <w:spacing w:after="0" w:line="240" w:lineRule="auto"/>
        <w:ind w:firstLine="709"/>
        <w:contextualSpacing/>
        <w:jc w:val="both"/>
        <w:rPr>
          <w:rFonts w:ascii="Times New Roman" w:hAnsi="Times New Roman" w:cs="Times New Roman"/>
          <w:b/>
          <w:sz w:val="24"/>
          <w:szCs w:val="24"/>
        </w:rPr>
      </w:pPr>
      <w:r w:rsidRPr="00F16F2D">
        <w:rPr>
          <w:rFonts w:ascii="Times New Roman" w:hAnsi="Times New Roman" w:cs="Times New Roman"/>
          <w:b/>
          <w:sz w:val="24"/>
          <w:szCs w:val="24"/>
        </w:rPr>
        <w:t>Дети могут научиться:</w:t>
      </w:r>
    </w:p>
    <w:p w:rsidR="00A63CD6" w:rsidRPr="00E13DE5" w:rsidRDefault="00995369" w:rsidP="00D05F37">
      <w:pPr>
        <w:pStyle w:val="af2"/>
        <w:numPr>
          <w:ilvl w:val="0"/>
          <w:numId w:val="7"/>
        </w:numPr>
        <w:tabs>
          <w:tab w:val="left" w:pos="993"/>
        </w:tabs>
        <w:spacing w:after="0" w:line="240" w:lineRule="auto"/>
        <w:ind w:left="0" w:firstLine="709"/>
        <w:contextualSpacing/>
        <w:jc w:val="both"/>
        <w:rPr>
          <w:sz w:val="24"/>
          <w:szCs w:val="24"/>
        </w:rPr>
      </w:pPr>
      <w:r w:rsidRPr="00E13DE5">
        <w:rPr>
          <w:sz w:val="24"/>
          <w:szCs w:val="24"/>
        </w:rPr>
        <w:t>передавать эмоциональное состояние персонажей (горе, радость и удивление);</w:t>
      </w:r>
    </w:p>
    <w:p w:rsidR="00A63CD6" w:rsidRPr="00E13DE5" w:rsidRDefault="00995369" w:rsidP="00D05F37">
      <w:pPr>
        <w:pStyle w:val="af2"/>
        <w:numPr>
          <w:ilvl w:val="0"/>
          <w:numId w:val="7"/>
        </w:numPr>
        <w:tabs>
          <w:tab w:val="left" w:pos="993"/>
        </w:tabs>
        <w:spacing w:after="0" w:line="240" w:lineRule="auto"/>
        <w:ind w:left="0" w:firstLine="709"/>
        <w:contextualSpacing/>
        <w:jc w:val="both"/>
        <w:rPr>
          <w:sz w:val="24"/>
          <w:szCs w:val="24"/>
        </w:rPr>
      </w:pPr>
      <w:r w:rsidRPr="00E13DE5">
        <w:rPr>
          <w:sz w:val="24"/>
          <w:szCs w:val="24"/>
        </w:rPr>
        <w:t>здороваться при встрече со знакомыми взрослыми и сверстниками, прощаться при расставании;</w:t>
      </w:r>
    </w:p>
    <w:p w:rsidR="00A63CD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благодарить за услугу, за подарок, угощение;</w:t>
      </w:r>
    </w:p>
    <w:p w:rsidR="00A63CD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адекватно вести себя в знакомой и незнакомой ситуации;</w:t>
      </w:r>
    </w:p>
    <w:p w:rsidR="00A63CD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проявлять доброжелательное отношение к знакомым и незнакомым людям;</w:t>
      </w:r>
    </w:p>
    <w:p w:rsidR="00A63CD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проявлять элементарную самооценку своих поступков и действий;</w:t>
      </w:r>
    </w:p>
    <w:p w:rsidR="00A63CD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замечать изменения настроения близкого взрослого или сверстника;</w:t>
      </w:r>
    </w:p>
    <w:p w:rsidR="00A63CD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E13DE5" w:rsidRDefault="00995369" w:rsidP="00D05F37">
      <w:pPr>
        <w:numPr>
          <w:ilvl w:val="0"/>
          <w:numId w:val="6"/>
        </w:numPr>
        <w:tabs>
          <w:tab w:val="left" w:pos="993"/>
        </w:tabs>
        <w:spacing w:after="0" w:line="240" w:lineRule="auto"/>
        <w:ind w:left="0"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F0648D" w:rsidRPr="00E13DE5" w:rsidRDefault="00F0648D" w:rsidP="00E13DE5">
      <w:pPr>
        <w:tabs>
          <w:tab w:val="left" w:pos="567"/>
        </w:tabs>
        <w:spacing w:after="0" w:line="240" w:lineRule="auto"/>
        <w:ind w:firstLine="709"/>
        <w:jc w:val="both"/>
        <w:rPr>
          <w:rFonts w:ascii="Times New Roman" w:hAnsi="Times New Roman" w:cs="Times New Roman"/>
          <w:i/>
          <w:sz w:val="24"/>
          <w:szCs w:val="24"/>
        </w:rPr>
      </w:pPr>
    </w:p>
    <w:p w:rsidR="00A63CD6" w:rsidRPr="00E13DE5" w:rsidRDefault="00995369" w:rsidP="00E13DE5">
      <w:pPr>
        <w:tabs>
          <w:tab w:val="left" w:pos="567"/>
        </w:tabs>
        <w:spacing w:after="0" w:line="240" w:lineRule="auto"/>
        <w:ind w:firstLine="709"/>
        <w:jc w:val="both"/>
        <w:rPr>
          <w:rFonts w:ascii="Times New Roman" w:hAnsi="Times New Roman" w:cs="Times New Roman"/>
          <w:sz w:val="24"/>
          <w:szCs w:val="24"/>
        </w:rPr>
      </w:pPr>
      <w:r w:rsidRPr="00F16F2D">
        <w:rPr>
          <w:rFonts w:ascii="Times New Roman" w:hAnsi="Times New Roman" w:cs="Times New Roman"/>
          <w:sz w:val="24"/>
          <w:szCs w:val="24"/>
        </w:rPr>
        <w:t>В области</w:t>
      </w:r>
      <w:ins w:id="101" w:author="Харченко" w:date="2022-01-27T19:52:00Z">
        <w:r w:rsidR="00A124D8">
          <w:rPr>
            <w:rFonts w:ascii="Times New Roman" w:hAnsi="Times New Roman" w:cs="Times New Roman"/>
            <w:sz w:val="24"/>
            <w:szCs w:val="24"/>
          </w:rPr>
          <w:t xml:space="preserve"> </w:t>
        </w:r>
      </w:ins>
      <w:r w:rsidRPr="00E13DE5">
        <w:rPr>
          <w:rFonts w:ascii="Times New Roman" w:hAnsi="Times New Roman" w:cs="Times New Roman"/>
          <w:b/>
          <w:i/>
          <w:sz w:val="24"/>
          <w:szCs w:val="24"/>
        </w:rPr>
        <w:t>«</w:t>
      </w:r>
      <w:r w:rsidR="00F51140" w:rsidRPr="00F16F2D">
        <w:rPr>
          <w:rFonts w:ascii="Times New Roman" w:hAnsi="Times New Roman" w:cs="Times New Roman"/>
          <w:b/>
          <w:sz w:val="24"/>
          <w:szCs w:val="24"/>
        </w:rPr>
        <w:t>Воспитания самостоятельности в быту (формирования культурно-гигиенических навыков)»</w:t>
      </w:r>
      <w:ins w:id="102" w:author="Харченко" w:date="2022-01-27T19:52:00Z">
        <w:r w:rsidR="00A124D8">
          <w:rPr>
            <w:rFonts w:ascii="Times New Roman" w:hAnsi="Times New Roman" w:cs="Times New Roman"/>
            <w:b/>
            <w:sz w:val="24"/>
            <w:szCs w:val="24"/>
          </w:rPr>
          <w:t xml:space="preserve"> </w:t>
        </w:r>
      </w:ins>
      <w:r w:rsidRPr="00E13DE5">
        <w:rPr>
          <w:rFonts w:ascii="Times New Roman" w:hAnsi="Times New Roman" w:cs="Times New Roman"/>
          <w:sz w:val="24"/>
          <w:szCs w:val="24"/>
        </w:rPr>
        <w:t>основными задачами образовательной деятельности являются:</w:t>
      </w:r>
    </w:p>
    <w:p w:rsidR="00090CF7" w:rsidRDefault="00090CF7" w:rsidP="00E13DE5">
      <w:pPr>
        <w:spacing w:after="0" w:line="240" w:lineRule="auto"/>
        <w:ind w:firstLine="709"/>
        <w:jc w:val="both"/>
        <w:rPr>
          <w:rFonts w:ascii="Times New Roman" w:hAnsi="Times New Roman" w:cs="Times New Roman"/>
          <w:b/>
          <w:sz w:val="24"/>
          <w:szCs w:val="24"/>
        </w:rPr>
      </w:pPr>
    </w:p>
    <w:p w:rsidR="00A63CD6" w:rsidRPr="00A124D8" w:rsidRDefault="00995369" w:rsidP="00E13DE5">
      <w:pPr>
        <w:spacing w:after="0" w:line="240" w:lineRule="auto"/>
        <w:ind w:firstLine="709"/>
        <w:jc w:val="both"/>
        <w:rPr>
          <w:rFonts w:ascii="Times New Roman" w:hAnsi="Times New Roman" w:cs="Times New Roman"/>
          <w:b/>
          <w:sz w:val="24"/>
          <w:szCs w:val="24"/>
          <w:highlight w:val="yellow"/>
          <w:rPrChange w:id="103" w:author="Харченко" w:date="2022-01-27T19:52: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104" w:author="Харченко" w:date="2022-01-27T19:52:00Z">
            <w:rPr>
              <w:rFonts w:ascii="Times New Roman" w:hAnsi="Times New Roman" w:cs="Times New Roman"/>
              <w:b/>
              <w:sz w:val="24"/>
              <w:szCs w:val="24"/>
            </w:rPr>
          </w:rPrChange>
        </w:rPr>
        <w:lastRenderedPageBreak/>
        <w:t>от 3-х лет до 4-х лет:</w:t>
      </w:r>
    </w:p>
    <w:p w:rsidR="00CF5429"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05"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06" w:author="Харченко" w:date="2022-01-27T19:52:00Z">
            <w:rPr>
              <w:rFonts w:ascii="Times New Roman" w:hAnsi="Times New Roman"/>
              <w:sz w:val="24"/>
              <w:szCs w:val="24"/>
            </w:rPr>
          </w:rPrChange>
        </w:rPr>
        <w:t>учить детей обращаться к педагогам за помощью;</w:t>
      </w:r>
    </w:p>
    <w:p w:rsidR="00CF5429"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07"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08" w:author="Харченко" w:date="2022-01-27T19:52:00Z">
            <w:rPr>
              <w:rFonts w:ascii="Times New Roman" w:hAnsi="Times New Roman"/>
              <w:sz w:val="24"/>
              <w:szCs w:val="24"/>
            </w:rPr>
          </w:rPrChange>
        </w:rPr>
        <w:t>формировать навык опрятности;</w:t>
      </w:r>
    </w:p>
    <w:p w:rsidR="00CF5429"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09"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10" w:author="Харченко" w:date="2022-01-27T19:52:00Z">
            <w:rPr>
              <w:rFonts w:ascii="Times New Roman" w:hAnsi="Times New Roman"/>
              <w:sz w:val="24"/>
              <w:szCs w:val="24"/>
            </w:rPr>
          </w:rPrChange>
        </w:rPr>
        <w:t xml:space="preserve">учить пользоваться </w:t>
      </w:r>
      <w:r w:rsidR="00CF19D5" w:rsidRPr="00A124D8">
        <w:rPr>
          <w:rFonts w:ascii="Times New Roman" w:hAnsi="Times New Roman"/>
          <w:sz w:val="24"/>
          <w:szCs w:val="24"/>
          <w:highlight w:val="yellow"/>
          <w:rPrChange w:id="111" w:author="Харченко" w:date="2022-01-27T19:52:00Z">
            <w:rPr>
              <w:rFonts w:ascii="Times New Roman" w:hAnsi="Times New Roman"/>
              <w:sz w:val="24"/>
              <w:szCs w:val="24"/>
            </w:rPr>
          </w:rPrChange>
        </w:rPr>
        <w:t>туалетом, выходя</w:t>
      </w:r>
      <w:r w:rsidRPr="00A124D8">
        <w:rPr>
          <w:rFonts w:ascii="Times New Roman" w:hAnsi="Times New Roman"/>
          <w:sz w:val="24"/>
          <w:szCs w:val="24"/>
          <w:highlight w:val="yellow"/>
          <w:rPrChange w:id="112" w:author="Харченко" w:date="2022-01-27T19:52:00Z">
            <w:rPr>
              <w:rFonts w:ascii="Times New Roman" w:hAnsi="Times New Roman"/>
              <w:sz w:val="24"/>
              <w:szCs w:val="24"/>
            </w:rPr>
          </w:rPrChange>
        </w:rPr>
        <w:t xml:space="preserve"> из туалета чистыми, одетыми;</w:t>
      </w:r>
    </w:p>
    <w:p w:rsidR="00CF5429"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13"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14" w:author="Харченко" w:date="2022-01-27T19:52:00Z">
            <w:rPr>
              <w:rFonts w:ascii="Times New Roman" w:hAnsi="Times New Roman"/>
              <w:sz w:val="24"/>
              <w:szCs w:val="24"/>
            </w:rPr>
          </w:rPrChange>
        </w:rPr>
        <w:t>учить мыть руки после пользования туалетом и перед едой;</w:t>
      </w:r>
    </w:p>
    <w:p w:rsidR="00CF5429" w:rsidRPr="00A124D8" w:rsidRDefault="00995369" w:rsidP="00E13DE5">
      <w:pPr>
        <w:pStyle w:val="2"/>
        <w:tabs>
          <w:tab w:val="left" w:pos="993"/>
          <w:tab w:val="left" w:pos="1418"/>
        </w:tabs>
        <w:spacing w:after="0" w:line="240" w:lineRule="auto"/>
        <w:ind w:left="0" w:firstLine="709"/>
        <w:jc w:val="both"/>
        <w:rPr>
          <w:rFonts w:ascii="Times New Roman" w:hAnsi="Times New Roman"/>
          <w:sz w:val="24"/>
          <w:szCs w:val="24"/>
          <w:highlight w:val="yellow"/>
          <w:rPrChange w:id="115"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16" w:author="Харченко" w:date="2022-01-27T19:52:00Z">
            <w:rPr>
              <w:rFonts w:ascii="Times New Roman" w:hAnsi="Times New Roman"/>
              <w:sz w:val="24"/>
              <w:szCs w:val="24"/>
            </w:rPr>
          </w:rPrChange>
        </w:rPr>
        <w:t>формировать навык аккуратной еды – пользоваться чашкой, тарелкой, ложкой, салфеткой, правильно вести себя за столом;</w:t>
      </w:r>
    </w:p>
    <w:p w:rsidR="00CF5429"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17"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18" w:author="Харченко" w:date="2022-01-27T19:52:00Z">
            <w:rPr>
              <w:rFonts w:ascii="Times New Roman" w:hAnsi="Times New Roman"/>
              <w:sz w:val="24"/>
              <w:szCs w:val="24"/>
            </w:rPr>
          </w:rPrChange>
        </w:rPr>
        <w:t>учить пользоваться носовым платком;</w:t>
      </w:r>
    </w:p>
    <w:p w:rsidR="00CF5429"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19"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20" w:author="Харченко" w:date="2022-01-27T19:52:00Z">
            <w:rPr>
              <w:rFonts w:ascii="Times New Roman" w:hAnsi="Times New Roman"/>
              <w:sz w:val="24"/>
              <w:szCs w:val="24"/>
            </w:rPr>
          </w:rPrChange>
        </w:rPr>
        <w:t>формировать навык раздевания и одевания, уходу за снятой одеждой;</w:t>
      </w:r>
    </w:p>
    <w:p w:rsidR="00CF5429"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21"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22" w:author="Харченко" w:date="2022-01-27T19:52:00Z">
            <w:rPr>
              <w:rFonts w:ascii="Times New Roman" w:hAnsi="Times New Roman"/>
              <w:sz w:val="24"/>
              <w:szCs w:val="24"/>
            </w:rPr>
          </w:rPrChange>
        </w:rPr>
        <w:t>учить оценивать свой внешний вид с использованием зеркала и зрительного контроля;</w:t>
      </w:r>
    </w:p>
    <w:p w:rsidR="00090CF7" w:rsidRPr="00A124D8" w:rsidRDefault="00090CF7" w:rsidP="00E13DE5">
      <w:pPr>
        <w:pStyle w:val="2"/>
        <w:numPr>
          <w:ilvl w:val="0"/>
          <w:numId w:val="0"/>
        </w:numPr>
        <w:spacing w:after="0" w:line="240" w:lineRule="auto"/>
        <w:ind w:firstLine="709"/>
        <w:jc w:val="both"/>
        <w:rPr>
          <w:rFonts w:ascii="Times New Roman" w:hAnsi="Times New Roman"/>
          <w:b/>
          <w:sz w:val="24"/>
          <w:szCs w:val="24"/>
          <w:highlight w:val="yellow"/>
          <w:rPrChange w:id="123" w:author="Харченко" w:date="2022-01-27T19:52:00Z">
            <w:rPr>
              <w:rFonts w:ascii="Times New Roman" w:hAnsi="Times New Roman"/>
              <w:b/>
              <w:sz w:val="24"/>
              <w:szCs w:val="24"/>
            </w:rPr>
          </w:rPrChange>
        </w:rPr>
      </w:pPr>
    </w:p>
    <w:p w:rsidR="00FA452F" w:rsidRPr="00A124D8" w:rsidRDefault="00995369" w:rsidP="00E13DE5">
      <w:pPr>
        <w:pStyle w:val="2"/>
        <w:numPr>
          <w:ilvl w:val="0"/>
          <w:numId w:val="0"/>
        </w:numPr>
        <w:spacing w:after="0" w:line="240" w:lineRule="auto"/>
        <w:ind w:firstLine="709"/>
        <w:jc w:val="both"/>
        <w:rPr>
          <w:rFonts w:ascii="Times New Roman" w:hAnsi="Times New Roman"/>
          <w:b/>
          <w:sz w:val="24"/>
          <w:szCs w:val="24"/>
          <w:highlight w:val="yellow"/>
          <w:rPrChange w:id="124" w:author="Харченко" w:date="2022-01-27T19:52:00Z">
            <w:rPr>
              <w:rFonts w:ascii="Times New Roman" w:hAnsi="Times New Roman"/>
              <w:b/>
              <w:sz w:val="24"/>
              <w:szCs w:val="24"/>
            </w:rPr>
          </w:rPrChange>
        </w:rPr>
      </w:pPr>
      <w:r w:rsidRPr="00A124D8">
        <w:rPr>
          <w:rFonts w:ascii="Times New Roman" w:hAnsi="Times New Roman"/>
          <w:b/>
          <w:sz w:val="24"/>
          <w:szCs w:val="24"/>
          <w:highlight w:val="yellow"/>
          <w:rPrChange w:id="125" w:author="Харченко" w:date="2022-01-27T19:52:00Z">
            <w:rPr>
              <w:rFonts w:ascii="Times New Roman" w:hAnsi="Times New Roman"/>
              <w:b/>
              <w:sz w:val="24"/>
              <w:szCs w:val="24"/>
            </w:rPr>
          </w:rPrChange>
        </w:rPr>
        <w:t>от 4-х лет до 5-ти лет:</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26"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27" w:author="Харченко" w:date="2022-01-27T19:52:00Z">
            <w:rPr>
              <w:rFonts w:ascii="Times New Roman" w:hAnsi="Times New Roman"/>
              <w:sz w:val="24"/>
              <w:szCs w:val="24"/>
            </w:rPr>
          </w:rPrChange>
        </w:rPr>
        <w:t>продолжать работу с детьми по привитию культурно-гигиенических навыков;</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28"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29" w:author="Харченко" w:date="2022-01-27T19:52:00Z">
            <w:rPr>
              <w:rFonts w:ascii="Times New Roman" w:hAnsi="Times New Roman"/>
              <w:sz w:val="24"/>
              <w:szCs w:val="24"/>
            </w:rPr>
          </w:rPrChange>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30"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31" w:author="Харченко" w:date="2022-01-27T19:52:00Z">
            <w:rPr>
              <w:rFonts w:ascii="Times New Roman" w:hAnsi="Times New Roman"/>
              <w:sz w:val="24"/>
              <w:szCs w:val="24"/>
            </w:rPr>
          </w:rPrChange>
        </w:rPr>
        <w:t>продолжать закреплять у детей навык умывания;</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32"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33" w:author="Харченко" w:date="2022-01-27T19:52:00Z">
            <w:rPr>
              <w:rFonts w:ascii="Times New Roman" w:hAnsi="Times New Roman"/>
              <w:sz w:val="24"/>
              <w:szCs w:val="24"/>
            </w:rPr>
          </w:rPrChange>
        </w:rPr>
        <w:t>учить детей мыть ноги перед сном;</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34"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35" w:author="Харченко" w:date="2022-01-27T19:52:00Z">
            <w:rPr>
              <w:rFonts w:ascii="Times New Roman" w:hAnsi="Times New Roman"/>
              <w:sz w:val="24"/>
              <w:szCs w:val="24"/>
            </w:rPr>
          </w:rPrChange>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36"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37" w:author="Харченко" w:date="2022-01-27T19:52:00Z">
            <w:rPr>
              <w:rFonts w:ascii="Times New Roman" w:hAnsi="Times New Roman"/>
              <w:sz w:val="24"/>
              <w:szCs w:val="24"/>
            </w:rPr>
          </w:rPrChange>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38"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39" w:author="Харченко" w:date="2022-01-27T19:52:00Z">
            <w:rPr>
              <w:rFonts w:ascii="Times New Roman" w:hAnsi="Times New Roman"/>
              <w:sz w:val="24"/>
              <w:szCs w:val="24"/>
            </w:rPr>
          </w:rPrChange>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40"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41" w:author="Харченко" w:date="2022-01-27T19:52:00Z">
            <w:rPr>
              <w:rFonts w:ascii="Times New Roman" w:hAnsi="Times New Roman"/>
              <w:sz w:val="24"/>
              <w:szCs w:val="24"/>
            </w:rPr>
          </w:rPrChange>
        </w:rPr>
        <w:t xml:space="preserve">познакомить детей с выполнением различных способов застегивания и расстегивания одежды – пользование «молнией», кнопками, </w:t>
      </w:r>
      <w:r w:rsidR="00CF19D5" w:rsidRPr="00A124D8">
        <w:rPr>
          <w:rFonts w:ascii="Times New Roman" w:hAnsi="Times New Roman"/>
          <w:sz w:val="24"/>
          <w:szCs w:val="24"/>
          <w:highlight w:val="yellow"/>
          <w:rPrChange w:id="142" w:author="Харченко" w:date="2022-01-27T19:52:00Z">
            <w:rPr>
              <w:rFonts w:ascii="Times New Roman" w:hAnsi="Times New Roman"/>
              <w:sz w:val="24"/>
              <w:szCs w:val="24"/>
            </w:rPr>
          </w:rPrChange>
        </w:rPr>
        <w:t>застежками, «</w:t>
      </w:r>
      <w:r w:rsidRPr="00A124D8">
        <w:rPr>
          <w:rFonts w:ascii="Times New Roman" w:hAnsi="Times New Roman"/>
          <w:sz w:val="24"/>
          <w:szCs w:val="24"/>
          <w:highlight w:val="yellow"/>
          <w:rPrChange w:id="143" w:author="Харченко" w:date="2022-01-27T19:52:00Z">
            <w:rPr>
              <w:rFonts w:ascii="Times New Roman" w:hAnsi="Times New Roman"/>
              <w:sz w:val="24"/>
              <w:szCs w:val="24"/>
            </w:rPr>
          </w:rPrChange>
        </w:rPr>
        <w:t>липучками», ремешками, пуговицами, крючками, шнурками;</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44"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45" w:author="Харченко" w:date="2022-01-27T19:52:00Z">
            <w:rPr>
              <w:rFonts w:ascii="Times New Roman" w:hAnsi="Times New Roman"/>
              <w:sz w:val="24"/>
              <w:szCs w:val="24"/>
            </w:rPr>
          </w:rPrChange>
        </w:rPr>
        <w:t>учить детей пользоваться расческой;</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46"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47" w:author="Харченко" w:date="2022-01-27T19:52:00Z">
            <w:rPr>
              <w:rFonts w:ascii="Times New Roman" w:hAnsi="Times New Roman"/>
              <w:sz w:val="24"/>
              <w:szCs w:val="24"/>
            </w:rPr>
          </w:rPrChange>
        </w:rPr>
        <w:t>формировать у детей навык ухода за полостью рта – полоскание рта после еды, чистка зубов утром и вечером;</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48"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49" w:author="Харченко" w:date="2022-01-27T19:52:00Z">
            <w:rPr>
              <w:rFonts w:ascii="Times New Roman" w:hAnsi="Times New Roman"/>
              <w:sz w:val="24"/>
              <w:szCs w:val="24"/>
            </w:rPr>
          </w:rPrChange>
        </w:rPr>
        <w:t xml:space="preserve">закрепить у детей умение обращаться за помощью к взрослому, учить помогать друг </w:t>
      </w:r>
      <w:r w:rsidR="00CF19D5" w:rsidRPr="00A124D8">
        <w:rPr>
          <w:rFonts w:ascii="Times New Roman" w:hAnsi="Times New Roman"/>
          <w:sz w:val="24"/>
          <w:szCs w:val="24"/>
          <w:highlight w:val="yellow"/>
          <w:rPrChange w:id="150" w:author="Харченко" w:date="2022-01-27T19:52:00Z">
            <w:rPr>
              <w:rFonts w:ascii="Times New Roman" w:hAnsi="Times New Roman"/>
              <w:sz w:val="24"/>
              <w:szCs w:val="24"/>
            </w:rPr>
          </w:rPrChange>
        </w:rPr>
        <w:t>другу в</w:t>
      </w:r>
      <w:r w:rsidRPr="00A124D8">
        <w:rPr>
          <w:rFonts w:ascii="Times New Roman" w:hAnsi="Times New Roman"/>
          <w:sz w:val="24"/>
          <w:szCs w:val="24"/>
          <w:highlight w:val="yellow"/>
          <w:rPrChange w:id="151" w:author="Харченко" w:date="2022-01-27T19:52:00Z">
            <w:rPr>
              <w:rFonts w:ascii="Times New Roman" w:hAnsi="Times New Roman"/>
              <w:sz w:val="24"/>
              <w:szCs w:val="24"/>
            </w:rPr>
          </w:rPrChange>
        </w:rPr>
        <w:t xml:space="preserve"> процессе одевания – раздевания;</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52"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53" w:author="Харченко" w:date="2022-01-27T19:52:00Z">
            <w:rPr>
              <w:rFonts w:ascii="Times New Roman" w:hAnsi="Times New Roman"/>
              <w:sz w:val="24"/>
              <w:szCs w:val="24"/>
            </w:rPr>
          </w:rPrChange>
        </w:rPr>
        <w:t xml:space="preserve">учить детей вежливому общению друг с другом в процессе выполнения режимных моментов – предложить друг другу стул, поблагодарить </w:t>
      </w:r>
      <w:r w:rsidR="00CF19D5" w:rsidRPr="00A124D8">
        <w:rPr>
          <w:rFonts w:ascii="Times New Roman" w:hAnsi="Times New Roman"/>
          <w:sz w:val="24"/>
          <w:szCs w:val="24"/>
          <w:highlight w:val="yellow"/>
          <w:rPrChange w:id="154" w:author="Харченко" w:date="2022-01-27T19:52:00Z">
            <w:rPr>
              <w:rFonts w:ascii="Times New Roman" w:hAnsi="Times New Roman"/>
              <w:sz w:val="24"/>
              <w:szCs w:val="24"/>
            </w:rPr>
          </w:rPrChange>
        </w:rPr>
        <w:t>за помощь, завязать</w:t>
      </w:r>
      <w:r w:rsidRPr="00A124D8">
        <w:rPr>
          <w:rFonts w:ascii="Times New Roman" w:hAnsi="Times New Roman"/>
          <w:sz w:val="24"/>
          <w:szCs w:val="24"/>
          <w:highlight w:val="yellow"/>
          <w:rPrChange w:id="155" w:author="Харченко" w:date="2022-01-27T19:52:00Z">
            <w:rPr>
              <w:rFonts w:ascii="Times New Roman" w:hAnsi="Times New Roman"/>
              <w:sz w:val="24"/>
              <w:szCs w:val="24"/>
            </w:rPr>
          </w:rPrChange>
        </w:rPr>
        <w:t xml:space="preserve"> платок, застегнуть пуговицу;</w:t>
      </w:r>
    </w:p>
    <w:p w:rsidR="00FA452F" w:rsidRPr="00A124D8" w:rsidRDefault="00995369" w:rsidP="00E13DE5">
      <w:pPr>
        <w:pStyle w:val="2"/>
        <w:tabs>
          <w:tab w:val="left" w:pos="993"/>
        </w:tabs>
        <w:spacing w:after="0" w:line="240" w:lineRule="auto"/>
        <w:ind w:left="0" w:firstLine="709"/>
        <w:jc w:val="both"/>
        <w:rPr>
          <w:rFonts w:ascii="Times New Roman" w:hAnsi="Times New Roman"/>
          <w:sz w:val="24"/>
          <w:szCs w:val="24"/>
          <w:highlight w:val="yellow"/>
          <w:rPrChange w:id="156"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57" w:author="Харченко" w:date="2022-01-27T19:52:00Z">
            <w:rPr>
              <w:rFonts w:ascii="Times New Roman" w:hAnsi="Times New Roman"/>
              <w:sz w:val="24"/>
              <w:szCs w:val="24"/>
            </w:rPr>
          </w:rPrChange>
        </w:rPr>
        <w:t>воспитывать у детей навыки самоконтроля и ухода за своим внешним видом.</w:t>
      </w:r>
    </w:p>
    <w:p w:rsidR="00090CF7" w:rsidRPr="00A124D8" w:rsidRDefault="00090CF7" w:rsidP="00E13DE5">
      <w:pPr>
        <w:pStyle w:val="2"/>
        <w:numPr>
          <w:ilvl w:val="0"/>
          <w:numId w:val="0"/>
        </w:numPr>
        <w:spacing w:after="0" w:line="240" w:lineRule="auto"/>
        <w:ind w:left="709"/>
        <w:jc w:val="both"/>
        <w:rPr>
          <w:rFonts w:ascii="Times New Roman" w:hAnsi="Times New Roman"/>
          <w:b/>
          <w:sz w:val="24"/>
          <w:szCs w:val="24"/>
          <w:highlight w:val="yellow"/>
          <w:rPrChange w:id="158" w:author="Харченко" w:date="2022-01-27T19:52:00Z">
            <w:rPr>
              <w:rFonts w:ascii="Times New Roman" w:hAnsi="Times New Roman"/>
              <w:b/>
              <w:sz w:val="24"/>
              <w:szCs w:val="24"/>
            </w:rPr>
          </w:rPrChange>
        </w:rPr>
      </w:pPr>
    </w:p>
    <w:p w:rsidR="007725AE" w:rsidRPr="00A124D8" w:rsidRDefault="00995369" w:rsidP="00E13DE5">
      <w:pPr>
        <w:pStyle w:val="2"/>
        <w:numPr>
          <w:ilvl w:val="0"/>
          <w:numId w:val="0"/>
        </w:numPr>
        <w:spacing w:after="0" w:line="240" w:lineRule="auto"/>
        <w:ind w:left="709"/>
        <w:jc w:val="both"/>
        <w:rPr>
          <w:rFonts w:ascii="Times New Roman" w:hAnsi="Times New Roman"/>
          <w:b/>
          <w:sz w:val="24"/>
          <w:szCs w:val="24"/>
          <w:highlight w:val="yellow"/>
          <w:rPrChange w:id="159" w:author="Харченко" w:date="2022-01-27T19:52:00Z">
            <w:rPr>
              <w:rFonts w:ascii="Times New Roman" w:hAnsi="Times New Roman"/>
              <w:b/>
              <w:sz w:val="24"/>
              <w:szCs w:val="24"/>
            </w:rPr>
          </w:rPrChange>
        </w:rPr>
      </w:pPr>
      <w:r w:rsidRPr="00A124D8">
        <w:rPr>
          <w:rFonts w:ascii="Times New Roman" w:hAnsi="Times New Roman"/>
          <w:b/>
          <w:sz w:val="24"/>
          <w:szCs w:val="24"/>
          <w:highlight w:val="yellow"/>
          <w:rPrChange w:id="160" w:author="Харченко" w:date="2022-01-27T19:52:00Z">
            <w:rPr>
              <w:rFonts w:ascii="Times New Roman" w:hAnsi="Times New Roman"/>
              <w:b/>
              <w:sz w:val="24"/>
              <w:szCs w:val="24"/>
            </w:rPr>
          </w:rPrChange>
        </w:rPr>
        <w:t>Дети могут научиться:</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61"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62" w:author="Харченко" w:date="2022-01-27T19:52:00Z">
            <w:rPr>
              <w:rFonts w:ascii="Times New Roman" w:hAnsi="Times New Roman"/>
              <w:sz w:val="24"/>
              <w:szCs w:val="24"/>
            </w:rPr>
          </w:rPrChange>
        </w:rPr>
        <w:t>пользоваться унитазом;</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63"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64" w:author="Харченко" w:date="2022-01-27T19:52:00Z">
            <w:rPr>
              <w:rFonts w:ascii="Times New Roman" w:hAnsi="Times New Roman"/>
              <w:sz w:val="24"/>
              <w:szCs w:val="24"/>
            </w:rPr>
          </w:rPrChange>
        </w:rPr>
        <w:t xml:space="preserve">самостоятельно надевать штаны и колготы после пользования туалетом, выходить из туалета одетыми; </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65"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66" w:author="Харченко" w:date="2022-01-27T19:52:00Z">
            <w:rPr>
              <w:rFonts w:ascii="Times New Roman" w:hAnsi="Times New Roman"/>
              <w:sz w:val="24"/>
              <w:szCs w:val="24"/>
            </w:rPr>
          </w:rPrChange>
        </w:rPr>
        <w:t>засучивать рукава без закатывания;</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67"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68" w:author="Харченко" w:date="2022-01-27T19:52:00Z">
            <w:rPr>
              <w:rFonts w:ascii="Times New Roman" w:hAnsi="Times New Roman"/>
              <w:sz w:val="24"/>
              <w:szCs w:val="24"/>
            </w:rPr>
          </w:rPrChange>
        </w:rPr>
        <w:t>мыть руки мылом, правильно пользоваться мылом, намыливать руки круговыми движениями, самостоятельно смывать мыло;</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69"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70" w:author="Харченко" w:date="2022-01-27T19:52:00Z">
            <w:rPr>
              <w:rFonts w:ascii="Times New Roman" w:hAnsi="Times New Roman"/>
              <w:sz w:val="24"/>
              <w:szCs w:val="24"/>
            </w:rPr>
          </w:rPrChange>
        </w:rPr>
        <w:t>вытирать руки насухо, развертывая полотенце;</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71"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72" w:author="Харченко" w:date="2022-01-27T19:52:00Z">
            <w:rPr>
              <w:rFonts w:ascii="Times New Roman" w:hAnsi="Times New Roman"/>
              <w:sz w:val="24"/>
              <w:szCs w:val="24"/>
            </w:rPr>
          </w:rPrChange>
        </w:rPr>
        <w:t>есть ложкой, правильно держать ее в правой руке (в левой для левшей) между пальцами, а не в кулаке;</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73"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74" w:author="Харченко" w:date="2022-01-27T19:52:00Z">
            <w:rPr>
              <w:rFonts w:ascii="Times New Roman" w:hAnsi="Times New Roman"/>
              <w:sz w:val="24"/>
              <w:szCs w:val="24"/>
            </w:rPr>
          </w:rPrChange>
        </w:rPr>
        <w:t>набирать в ложку умеренное количество пищи;</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75"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76" w:author="Харченко" w:date="2022-01-27T19:52:00Z">
            <w:rPr>
              <w:rFonts w:ascii="Times New Roman" w:hAnsi="Times New Roman"/>
              <w:sz w:val="24"/>
              <w:szCs w:val="24"/>
            </w:rPr>
          </w:rPrChange>
        </w:rPr>
        <w:t>подносить ложку ко рту плавным движением;</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77"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78" w:author="Харченко" w:date="2022-01-27T19:52:00Z">
            <w:rPr>
              <w:rFonts w:ascii="Times New Roman" w:hAnsi="Times New Roman"/>
              <w:sz w:val="24"/>
              <w:szCs w:val="24"/>
            </w:rPr>
          </w:rPrChange>
        </w:rPr>
        <w:t>есть не торопясь, хорошо пережевывая пищу;</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79"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80" w:author="Харченко" w:date="2022-01-27T19:52:00Z">
            <w:rPr>
              <w:rFonts w:ascii="Times New Roman" w:hAnsi="Times New Roman"/>
              <w:sz w:val="24"/>
              <w:szCs w:val="24"/>
            </w:rPr>
          </w:rPrChange>
        </w:rPr>
        <w:lastRenderedPageBreak/>
        <w:t>помогать хлебом накладывать пищу в ложку;</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81"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82" w:author="Харченко" w:date="2022-01-27T19:52:00Z">
            <w:rPr>
              <w:rFonts w:ascii="Times New Roman" w:hAnsi="Times New Roman"/>
              <w:sz w:val="24"/>
              <w:szCs w:val="24"/>
            </w:rPr>
          </w:rPrChange>
        </w:rPr>
        <w:t>пользоваться салфеткой;</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83"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84" w:author="Харченко" w:date="2022-01-27T19:52:00Z">
            <w:rPr>
              <w:rFonts w:ascii="Times New Roman" w:hAnsi="Times New Roman"/>
              <w:sz w:val="24"/>
              <w:szCs w:val="24"/>
            </w:rPr>
          </w:rPrChange>
        </w:rPr>
        <w:t>благодарить после еды.</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85"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86" w:author="Харченко" w:date="2022-01-27T19:52:00Z">
            <w:rPr>
              <w:rFonts w:ascii="Times New Roman" w:hAnsi="Times New Roman"/>
              <w:sz w:val="24"/>
              <w:szCs w:val="24"/>
            </w:rPr>
          </w:rPrChange>
        </w:rPr>
        <w:t>самостоятельно снимать и надевать штаны, рейтузы, шапку, обувь, рубашку, кофту, платье;</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87"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88" w:author="Харченко" w:date="2022-01-27T19:52:00Z">
            <w:rPr>
              <w:rFonts w:ascii="Times New Roman" w:hAnsi="Times New Roman"/>
              <w:sz w:val="24"/>
              <w:szCs w:val="24"/>
            </w:rPr>
          </w:rPrChange>
        </w:rPr>
        <w:t xml:space="preserve">самостоятельно снимать верхнюю одежду; </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89"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90" w:author="Харченко" w:date="2022-01-27T19:52:00Z">
            <w:rPr>
              <w:rFonts w:ascii="Times New Roman" w:hAnsi="Times New Roman"/>
              <w:sz w:val="24"/>
              <w:szCs w:val="24"/>
            </w:rPr>
          </w:rPrChange>
        </w:rPr>
        <w:t>аккуратно вешать одежду и ставить обувь в свой шкафчик;</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91"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92" w:author="Харченко" w:date="2022-01-27T19:52:00Z">
            <w:rPr>
              <w:rFonts w:ascii="Times New Roman" w:hAnsi="Times New Roman"/>
              <w:sz w:val="24"/>
              <w:szCs w:val="24"/>
            </w:rPr>
          </w:rPrChange>
        </w:rPr>
        <w:t>правильно надевать обувь, различать правый и левый ботинок;</w:t>
      </w:r>
    </w:p>
    <w:p w:rsidR="007725AE"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93"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94" w:author="Харченко" w:date="2022-01-27T19:52:00Z">
            <w:rPr>
              <w:rFonts w:ascii="Times New Roman" w:hAnsi="Times New Roman"/>
              <w:sz w:val="24"/>
              <w:szCs w:val="24"/>
            </w:rPr>
          </w:rPrChange>
        </w:rPr>
        <w:t>регулярно причесываться;</w:t>
      </w:r>
    </w:p>
    <w:p w:rsidR="00F0648D" w:rsidRPr="00A124D8" w:rsidRDefault="00995369" w:rsidP="00D05F37">
      <w:pPr>
        <w:pStyle w:val="2"/>
        <w:numPr>
          <w:ilvl w:val="0"/>
          <w:numId w:val="8"/>
        </w:numPr>
        <w:tabs>
          <w:tab w:val="left" w:pos="993"/>
        </w:tabs>
        <w:spacing w:after="0" w:line="240" w:lineRule="auto"/>
        <w:ind w:left="0" w:firstLine="709"/>
        <w:jc w:val="both"/>
        <w:rPr>
          <w:rFonts w:ascii="Times New Roman" w:hAnsi="Times New Roman"/>
          <w:sz w:val="24"/>
          <w:szCs w:val="24"/>
          <w:highlight w:val="yellow"/>
          <w:rPrChange w:id="195"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196" w:author="Харченко" w:date="2022-01-27T19:52:00Z">
            <w:rPr>
              <w:rFonts w:ascii="Times New Roman" w:hAnsi="Times New Roman"/>
              <w:sz w:val="24"/>
              <w:szCs w:val="24"/>
            </w:rPr>
          </w:rPrChange>
        </w:rPr>
        <w:t>чистить зубы и полоскать рот после еды.</w:t>
      </w:r>
    </w:p>
    <w:p w:rsidR="00090CF7" w:rsidRPr="00A124D8" w:rsidRDefault="00090CF7" w:rsidP="00E13DE5">
      <w:pPr>
        <w:spacing w:after="0" w:line="240" w:lineRule="auto"/>
        <w:ind w:firstLine="709"/>
        <w:contextualSpacing/>
        <w:jc w:val="both"/>
        <w:rPr>
          <w:rFonts w:ascii="Times New Roman" w:hAnsi="Times New Roman" w:cs="Times New Roman"/>
          <w:sz w:val="24"/>
          <w:szCs w:val="24"/>
          <w:highlight w:val="yellow"/>
          <w:rPrChange w:id="197" w:author="Харченко" w:date="2022-01-27T19:52:00Z">
            <w:rPr>
              <w:rFonts w:ascii="Times New Roman" w:hAnsi="Times New Roman" w:cs="Times New Roman"/>
              <w:sz w:val="24"/>
              <w:szCs w:val="24"/>
            </w:rPr>
          </w:rPrChange>
        </w:rPr>
      </w:pPr>
    </w:p>
    <w:p w:rsidR="00CB268D" w:rsidRPr="00A124D8" w:rsidRDefault="00995369" w:rsidP="00E13DE5">
      <w:pPr>
        <w:spacing w:after="0" w:line="240" w:lineRule="auto"/>
        <w:ind w:firstLine="709"/>
        <w:contextualSpacing/>
        <w:jc w:val="both"/>
        <w:rPr>
          <w:rFonts w:ascii="Times New Roman" w:hAnsi="Times New Roman" w:cs="Times New Roman"/>
          <w:b/>
          <w:sz w:val="24"/>
          <w:szCs w:val="24"/>
          <w:highlight w:val="yellow"/>
          <w:u w:val="single"/>
          <w:rPrChange w:id="198" w:author="Харченко" w:date="2022-01-27T19:52:00Z">
            <w:rPr>
              <w:rFonts w:ascii="Times New Roman" w:hAnsi="Times New Roman" w:cs="Times New Roman"/>
              <w:b/>
              <w:sz w:val="24"/>
              <w:szCs w:val="24"/>
              <w:u w:val="single"/>
            </w:rPr>
          </w:rPrChange>
        </w:rPr>
      </w:pPr>
      <w:r w:rsidRPr="00A124D8">
        <w:rPr>
          <w:rFonts w:ascii="Times New Roman" w:hAnsi="Times New Roman" w:cs="Times New Roman"/>
          <w:sz w:val="24"/>
          <w:szCs w:val="24"/>
          <w:highlight w:val="yellow"/>
          <w:rPrChange w:id="199" w:author="Харченко" w:date="2022-01-27T19:52:00Z">
            <w:rPr>
              <w:rFonts w:ascii="Times New Roman" w:hAnsi="Times New Roman" w:cs="Times New Roman"/>
              <w:sz w:val="24"/>
              <w:szCs w:val="24"/>
            </w:rPr>
          </w:rPrChange>
        </w:rPr>
        <w:t xml:space="preserve">При </w:t>
      </w:r>
      <w:r w:rsidRPr="00A124D8">
        <w:rPr>
          <w:rFonts w:ascii="Times New Roman" w:hAnsi="Times New Roman" w:cs="Times New Roman"/>
          <w:b/>
          <w:sz w:val="24"/>
          <w:szCs w:val="24"/>
          <w:highlight w:val="yellow"/>
          <w:u w:val="single"/>
          <w:rPrChange w:id="200" w:author="Харченко" w:date="2022-01-27T19:52:00Z">
            <w:rPr>
              <w:rFonts w:ascii="Times New Roman" w:hAnsi="Times New Roman" w:cs="Times New Roman"/>
              <w:b/>
              <w:sz w:val="24"/>
              <w:szCs w:val="24"/>
              <w:u w:val="single"/>
            </w:rPr>
          </w:rPrChange>
        </w:rPr>
        <w:t>формировании игры:</w:t>
      </w:r>
    </w:p>
    <w:p w:rsidR="00090CF7" w:rsidRPr="00A124D8" w:rsidRDefault="00090CF7" w:rsidP="00E13DE5">
      <w:pPr>
        <w:spacing w:after="0" w:line="240" w:lineRule="auto"/>
        <w:ind w:firstLine="709"/>
        <w:contextualSpacing/>
        <w:jc w:val="both"/>
        <w:rPr>
          <w:rFonts w:ascii="Times New Roman" w:hAnsi="Times New Roman" w:cs="Times New Roman"/>
          <w:b/>
          <w:sz w:val="24"/>
          <w:szCs w:val="24"/>
          <w:highlight w:val="yellow"/>
          <w:rPrChange w:id="201" w:author="Харченко" w:date="2022-01-27T19:52:00Z">
            <w:rPr>
              <w:rFonts w:ascii="Times New Roman" w:hAnsi="Times New Roman" w:cs="Times New Roman"/>
              <w:b/>
              <w:sz w:val="24"/>
              <w:szCs w:val="24"/>
            </w:rPr>
          </w:rPrChange>
        </w:rPr>
      </w:pPr>
    </w:p>
    <w:p w:rsidR="006D233E" w:rsidRPr="00A124D8" w:rsidRDefault="00995369" w:rsidP="00E13DE5">
      <w:pPr>
        <w:spacing w:after="0" w:line="240" w:lineRule="auto"/>
        <w:ind w:firstLine="709"/>
        <w:contextualSpacing/>
        <w:jc w:val="both"/>
        <w:rPr>
          <w:rFonts w:ascii="Times New Roman" w:hAnsi="Times New Roman" w:cs="Times New Roman"/>
          <w:b/>
          <w:sz w:val="24"/>
          <w:szCs w:val="24"/>
          <w:highlight w:val="yellow"/>
          <w:rPrChange w:id="202" w:author="Харченко" w:date="2022-01-27T19:52: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203" w:author="Харченко" w:date="2022-01-27T19:52:00Z">
            <w:rPr>
              <w:rFonts w:ascii="Times New Roman" w:hAnsi="Times New Roman" w:cs="Times New Roman"/>
              <w:b/>
              <w:sz w:val="24"/>
              <w:szCs w:val="24"/>
            </w:rPr>
          </w:rPrChange>
        </w:rPr>
        <w:t>от 3-х до 4-х лет:</w:t>
      </w:r>
    </w:p>
    <w:p w:rsidR="006D233E" w:rsidRPr="00A124D8" w:rsidRDefault="00995369" w:rsidP="00D05F37">
      <w:pPr>
        <w:pStyle w:val="2"/>
        <w:numPr>
          <w:ilvl w:val="0"/>
          <w:numId w:val="21"/>
        </w:numPr>
        <w:tabs>
          <w:tab w:val="left" w:pos="993"/>
        </w:tabs>
        <w:spacing w:after="0" w:line="240" w:lineRule="auto"/>
        <w:ind w:left="0" w:firstLine="709"/>
        <w:jc w:val="both"/>
        <w:rPr>
          <w:rFonts w:ascii="Times New Roman" w:hAnsi="Times New Roman"/>
          <w:sz w:val="24"/>
          <w:szCs w:val="24"/>
          <w:highlight w:val="yellow"/>
          <w:rPrChange w:id="204" w:author="Харченко" w:date="2022-01-27T19:52:00Z">
            <w:rPr>
              <w:rFonts w:ascii="Times New Roman" w:hAnsi="Times New Roman"/>
              <w:sz w:val="24"/>
              <w:szCs w:val="24"/>
            </w:rPr>
          </w:rPrChange>
        </w:rPr>
      </w:pPr>
      <w:r w:rsidRPr="00A124D8">
        <w:rPr>
          <w:rFonts w:ascii="Times New Roman" w:hAnsi="Times New Roman"/>
          <w:sz w:val="24"/>
          <w:szCs w:val="24"/>
          <w:highlight w:val="yellow"/>
          <w:rPrChange w:id="205" w:author="Харченко" w:date="2022-01-27T19:52:00Z">
            <w:rPr>
              <w:rFonts w:ascii="Times New Roman" w:hAnsi="Times New Roman"/>
              <w:sz w:val="24"/>
              <w:szCs w:val="24"/>
            </w:rPr>
          </w:rPrChange>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A124D8" w:rsidRDefault="00995369" w:rsidP="00D05F37">
      <w:pPr>
        <w:pStyle w:val="af2"/>
        <w:numPr>
          <w:ilvl w:val="1"/>
          <w:numId w:val="22"/>
        </w:numPr>
        <w:tabs>
          <w:tab w:val="left" w:pos="993"/>
        </w:tabs>
        <w:spacing w:after="0" w:line="240" w:lineRule="auto"/>
        <w:ind w:left="0" w:firstLine="709"/>
        <w:contextualSpacing/>
        <w:jc w:val="both"/>
        <w:rPr>
          <w:sz w:val="24"/>
          <w:szCs w:val="24"/>
          <w:highlight w:val="yellow"/>
          <w:rPrChange w:id="206" w:author="Харченко" w:date="2022-01-27T19:52:00Z">
            <w:rPr>
              <w:sz w:val="24"/>
              <w:szCs w:val="24"/>
            </w:rPr>
          </w:rPrChange>
        </w:rPr>
      </w:pPr>
      <w:r w:rsidRPr="00A124D8">
        <w:rPr>
          <w:sz w:val="24"/>
          <w:szCs w:val="24"/>
          <w:highlight w:val="yellow"/>
          <w:rPrChange w:id="207" w:author="Харченко" w:date="2022-01-27T19:52:00Z">
            <w:rPr>
              <w:sz w:val="24"/>
              <w:szCs w:val="24"/>
            </w:rPr>
          </w:rPrChange>
        </w:rPr>
        <w:t>учить обыгрывать игрушки;</w:t>
      </w:r>
    </w:p>
    <w:p w:rsidR="006D233E" w:rsidRPr="00A124D8" w:rsidRDefault="00995369" w:rsidP="00D05F37">
      <w:pPr>
        <w:pStyle w:val="af2"/>
        <w:numPr>
          <w:ilvl w:val="1"/>
          <w:numId w:val="22"/>
        </w:numPr>
        <w:tabs>
          <w:tab w:val="left" w:pos="993"/>
        </w:tabs>
        <w:spacing w:after="0" w:line="240" w:lineRule="auto"/>
        <w:ind w:left="0" w:firstLine="709"/>
        <w:contextualSpacing/>
        <w:jc w:val="both"/>
        <w:rPr>
          <w:sz w:val="24"/>
          <w:szCs w:val="24"/>
          <w:highlight w:val="yellow"/>
          <w:rPrChange w:id="208" w:author="Харченко" w:date="2022-01-27T19:52:00Z">
            <w:rPr>
              <w:sz w:val="24"/>
              <w:szCs w:val="24"/>
            </w:rPr>
          </w:rPrChange>
        </w:rPr>
      </w:pPr>
      <w:r w:rsidRPr="00A124D8">
        <w:rPr>
          <w:sz w:val="24"/>
          <w:szCs w:val="24"/>
          <w:highlight w:val="yellow"/>
          <w:rPrChange w:id="209" w:author="Харченко" w:date="2022-01-27T19:52:00Z">
            <w:rPr>
              <w:sz w:val="24"/>
              <w:szCs w:val="24"/>
            </w:rPr>
          </w:rPrChange>
        </w:rPr>
        <w:t>воспитывать у детей интерес к выполнению предметно-игровых действий по подражанию и показу действий взрослым;</w:t>
      </w:r>
    </w:p>
    <w:p w:rsidR="006D233E" w:rsidRPr="00A124D8" w:rsidRDefault="00995369" w:rsidP="00D05F37">
      <w:pPr>
        <w:pStyle w:val="af2"/>
        <w:numPr>
          <w:ilvl w:val="1"/>
          <w:numId w:val="22"/>
        </w:numPr>
        <w:tabs>
          <w:tab w:val="left" w:pos="993"/>
        </w:tabs>
        <w:spacing w:after="0" w:line="240" w:lineRule="auto"/>
        <w:ind w:left="0" w:firstLine="709"/>
        <w:contextualSpacing/>
        <w:jc w:val="both"/>
        <w:rPr>
          <w:sz w:val="24"/>
          <w:szCs w:val="24"/>
          <w:highlight w:val="yellow"/>
          <w:rPrChange w:id="210" w:author="Харченко" w:date="2022-01-27T19:52:00Z">
            <w:rPr>
              <w:sz w:val="24"/>
              <w:szCs w:val="24"/>
            </w:rPr>
          </w:rPrChange>
        </w:rPr>
      </w:pPr>
      <w:r w:rsidRPr="00A124D8">
        <w:rPr>
          <w:sz w:val="24"/>
          <w:szCs w:val="24"/>
          <w:highlight w:val="yellow"/>
          <w:rPrChange w:id="211" w:author="Харченко" w:date="2022-01-27T19:52:00Z">
            <w:rPr>
              <w:sz w:val="24"/>
              <w:szCs w:val="24"/>
            </w:rPr>
          </w:rPrChange>
        </w:rPr>
        <w:t>воспитывать у детей эмоциональное отношение к обыгрываемому предмету или игрушке;</w:t>
      </w:r>
    </w:p>
    <w:p w:rsidR="006D233E" w:rsidRPr="00A124D8" w:rsidRDefault="00995369" w:rsidP="00D05F37">
      <w:pPr>
        <w:pStyle w:val="af2"/>
        <w:numPr>
          <w:ilvl w:val="1"/>
          <w:numId w:val="22"/>
        </w:numPr>
        <w:tabs>
          <w:tab w:val="left" w:pos="993"/>
        </w:tabs>
        <w:spacing w:after="0" w:line="240" w:lineRule="auto"/>
        <w:ind w:left="0" w:firstLine="709"/>
        <w:contextualSpacing/>
        <w:jc w:val="both"/>
        <w:rPr>
          <w:sz w:val="24"/>
          <w:szCs w:val="24"/>
          <w:highlight w:val="yellow"/>
          <w:rPrChange w:id="212" w:author="Харченко" w:date="2022-01-27T19:52:00Z">
            <w:rPr>
              <w:sz w:val="24"/>
              <w:szCs w:val="24"/>
            </w:rPr>
          </w:rPrChange>
        </w:rPr>
      </w:pPr>
      <w:r w:rsidRPr="00A124D8">
        <w:rPr>
          <w:sz w:val="24"/>
          <w:szCs w:val="24"/>
          <w:highlight w:val="yellow"/>
          <w:rPrChange w:id="213" w:author="Харченко" w:date="2022-01-27T19:52:00Z">
            <w:rPr>
              <w:sz w:val="24"/>
              <w:szCs w:val="24"/>
            </w:rPr>
          </w:rPrChange>
        </w:rPr>
        <w:t>воспитывать у детей интерес к подвижным играм;</w:t>
      </w:r>
    </w:p>
    <w:p w:rsidR="006D233E" w:rsidRPr="00A124D8" w:rsidRDefault="00995369" w:rsidP="00D05F37">
      <w:pPr>
        <w:pStyle w:val="af2"/>
        <w:numPr>
          <w:ilvl w:val="1"/>
          <w:numId w:val="22"/>
        </w:numPr>
        <w:tabs>
          <w:tab w:val="left" w:pos="993"/>
        </w:tabs>
        <w:spacing w:after="0" w:line="240" w:lineRule="auto"/>
        <w:ind w:left="0" w:firstLine="709"/>
        <w:contextualSpacing/>
        <w:jc w:val="both"/>
        <w:rPr>
          <w:sz w:val="24"/>
          <w:szCs w:val="24"/>
          <w:highlight w:val="yellow"/>
          <w:rPrChange w:id="214" w:author="Харченко" w:date="2022-01-27T19:52:00Z">
            <w:rPr>
              <w:sz w:val="24"/>
              <w:szCs w:val="24"/>
            </w:rPr>
          </w:rPrChange>
        </w:rPr>
      </w:pPr>
      <w:r w:rsidRPr="00A124D8">
        <w:rPr>
          <w:sz w:val="24"/>
          <w:szCs w:val="24"/>
          <w:highlight w:val="yellow"/>
          <w:rPrChange w:id="215" w:author="Харченко" w:date="2022-01-27T19:52:00Z">
            <w:rPr>
              <w:sz w:val="24"/>
              <w:szCs w:val="24"/>
            </w:rPr>
          </w:rPrChange>
        </w:rPr>
        <w:t>учить детей играть рядом, не мешая друг другу;</w:t>
      </w:r>
    </w:p>
    <w:p w:rsidR="00090CF7" w:rsidRPr="00A124D8" w:rsidRDefault="00090CF7" w:rsidP="00E13DE5">
      <w:pPr>
        <w:spacing w:after="0" w:line="240" w:lineRule="auto"/>
        <w:ind w:firstLine="709"/>
        <w:contextualSpacing/>
        <w:jc w:val="both"/>
        <w:rPr>
          <w:rFonts w:ascii="Times New Roman" w:hAnsi="Times New Roman" w:cs="Times New Roman"/>
          <w:b/>
          <w:sz w:val="24"/>
          <w:szCs w:val="24"/>
          <w:highlight w:val="yellow"/>
          <w:rPrChange w:id="216" w:author="Харченко" w:date="2022-01-27T19:52:00Z">
            <w:rPr>
              <w:rFonts w:ascii="Times New Roman" w:hAnsi="Times New Roman" w:cs="Times New Roman"/>
              <w:b/>
              <w:sz w:val="24"/>
              <w:szCs w:val="24"/>
            </w:rPr>
          </w:rPrChange>
        </w:rPr>
      </w:pPr>
    </w:p>
    <w:p w:rsidR="006D233E" w:rsidRPr="00A124D8" w:rsidRDefault="00995369" w:rsidP="00E13DE5">
      <w:pPr>
        <w:spacing w:after="0" w:line="240" w:lineRule="auto"/>
        <w:ind w:firstLine="709"/>
        <w:contextualSpacing/>
        <w:jc w:val="both"/>
        <w:rPr>
          <w:rFonts w:ascii="Times New Roman" w:hAnsi="Times New Roman" w:cs="Times New Roman"/>
          <w:b/>
          <w:sz w:val="24"/>
          <w:szCs w:val="24"/>
          <w:highlight w:val="yellow"/>
          <w:rPrChange w:id="217" w:author="Харченко" w:date="2022-01-27T19:52: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218" w:author="Харченко" w:date="2022-01-27T19:52:00Z">
            <w:rPr>
              <w:rFonts w:ascii="Times New Roman" w:hAnsi="Times New Roman" w:cs="Times New Roman"/>
              <w:b/>
              <w:sz w:val="24"/>
              <w:szCs w:val="24"/>
            </w:rPr>
          </w:rPrChange>
        </w:rPr>
        <w:t>от 4-х до 5-ти лет:</w:t>
      </w:r>
    </w:p>
    <w:p w:rsidR="009F2BB7" w:rsidRPr="00A124D8" w:rsidRDefault="00995369" w:rsidP="00D05F37">
      <w:pPr>
        <w:pStyle w:val="af2"/>
        <w:numPr>
          <w:ilvl w:val="0"/>
          <w:numId w:val="23"/>
        </w:numPr>
        <w:tabs>
          <w:tab w:val="left" w:pos="993"/>
        </w:tabs>
        <w:spacing w:after="0" w:line="240" w:lineRule="auto"/>
        <w:ind w:left="0" w:firstLine="709"/>
        <w:contextualSpacing/>
        <w:jc w:val="both"/>
        <w:rPr>
          <w:sz w:val="24"/>
          <w:szCs w:val="24"/>
          <w:highlight w:val="yellow"/>
          <w:rPrChange w:id="219" w:author="Харченко" w:date="2022-01-27T19:52:00Z">
            <w:rPr>
              <w:sz w:val="24"/>
              <w:szCs w:val="24"/>
            </w:rPr>
          </w:rPrChange>
        </w:rPr>
      </w:pPr>
      <w:r w:rsidRPr="00A124D8">
        <w:rPr>
          <w:sz w:val="24"/>
          <w:szCs w:val="24"/>
          <w:highlight w:val="yellow"/>
          <w:rPrChange w:id="220" w:author="Харченко" w:date="2022-01-27T19:52:00Z">
            <w:rPr>
              <w:sz w:val="24"/>
              <w:szCs w:val="24"/>
            </w:rPr>
          </w:rPrChange>
        </w:rPr>
        <w:t>учить детей воспроизводить цепочку игровых действий;</w:t>
      </w:r>
    </w:p>
    <w:p w:rsidR="009F2BB7" w:rsidRPr="00A124D8" w:rsidRDefault="00995369" w:rsidP="00D05F37">
      <w:pPr>
        <w:pStyle w:val="af2"/>
        <w:numPr>
          <w:ilvl w:val="0"/>
          <w:numId w:val="23"/>
        </w:numPr>
        <w:tabs>
          <w:tab w:val="left" w:pos="993"/>
        </w:tabs>
        <w:spacing w:after="0" w:line="240" w:lineRule="auto"/>
        <w:ind w:left="0" w:firstLine="709"/>
        <w:contextualSpacing/>
        <w:jc w:val="both"/>
        <w:rPr>
          <w:sz w:val="24"/>
          <w:szCs w:val="24"/>
          <w:highlight w:val="yellow"/>
          <w:rPrChange w:id="221" w:author="Харченко" w:date="2022-01-27T19:52:00Z">
            <w:rPr>
              <w:sz w:val="24"/>
              <w:szCs w:val="24"/>
            </w:rPr>
          </w:rPrChange>
        </w:rPr>
      </w:pPr>
      <w:r w:rsidRPr="00A124D8">
        <w:rPr>
          <w:sz w:val="24"/>
          <w:szCs w:val="24"/>
          <w:highlight w:val="yellow"/>
          <w:rPrChange w:id="222" w:author="Харченко" w:date="2022-01-27T19:52:00Z">
            <w:rPr>
              <w:sz w:val="24"/>
              <w:szCs w:val="24"/>
            </w:rPr>
          </w:rPrChange>
        </w:rPr>
        <w:t xml:space="preserve">учить вводить в игру элементы сюжетной игры; </w:t>
      </w:r>
    </w:p>
    <w:p w:rsidR="009F2BB7" w:rsidRPr="00A124D8" w:rsidRDefault="00995369" w:rsidP="00D05F37">
      <w:pPr>
        <w:pStyle w:val="af2"/>
        <w:numPr>
          <w:ilvl w:val="0"/>
          <w:numId w:val="23"/>
        </w:numPr>
        <w:tabs>
          <w:tab w:val="left" w:pos="993"/>
        </w:tabs>
        <w:spacing w:after="0" w:line="240" w:lineRule="auto"/>
        <w:ind w:left="0" w:firstLine="709"/>
        <w:contextualSpacing/>
        <w:jc w:val="both"/>
        <w:rPr>
          <w:sz w:val="24"/>
          <w:szCs w:val="24"/>
          <w:highlight w:val="yellow"/>
          <w:rPrChange w:id="223" w:author="Харченко" w:date="2022-01-27T19:52:00Z">
            <w:rPr>
              <w:sz w:val="24"/>
              <w:szCs w:val="24"/>
            </w:rPr>
          </w:rPrChange>
        </w:rPr>
      </w:pPr>
      <w:r w:rsidRPr="00A124D8">
        <w:rPr>
          <w:sz w:val="24"/>
          <w:szCs w:val="24"/>
          <w:highlight w:val="yellow"/>
          <w:rPrChange w:id="224" w:author="Харченко" w:date="2022-01-27T19:52:00Z">
            <w:rPr>
              <w:sz w:val="24"/>
              <w:szCs w:val="24"/>
            </w:rPr>
          </w:rPrChange>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A124D8" w:rsidRDefault="00995369" w:rsidP="00D05F37">
      <w:pPr>
        <w:pStyle w:val="af2"/>
        <w:numPr>
          <w:ilvl w:val="0"/>
          <w:numId w:val="23"/>
        </w:numPr>
        <w:tabs>
          <w:tab w:val="left" w:pos="993"/>
        </w:tabs>
        <w:spacing w:after="0" w:line="240" w:lineRule="auto"/>
        <w:ind w:left="0" w:firstLine="709"/>
        <w:contextualSpacing/>
        <w:jc w:val="both"/>
        <w:rPr>
          <w:sz w:val="24"/>
          <w:szCs w:val="24"/>
          <w:highlight w:val="yellow"/>
          <w:rPrChange w:id="225" w:author="Харченко" w:date="2022-01-27T19:52:00Z">
            <w:rPr>
              <w:sz w:val="24"/>
              <w:szCs w:val="24"/>
            </w:rPr>
          </w:rPrChange>
        </w:rPr>
      </w:pPr>
      <w:r w:rsidRPr="00A124D8">
        <w:rPr>
          <w:sz w:val="24"/>
          <w:szCs w:val="24"/>
          <w:highlight w:val="yellow"/>
          <w:rPrChange w:id="226" w:author="Харченко" w:date="2022-01-27T19:52:00Z">
            <w:rPr>
              <w:sz w:val="24"/>
              <w:szCs w:val="24"/>
            </w:rPr>
          </w:rPrChange>
        </w:rPr>
        <w:t>учить детей наблюдать за деятельностью взрослых, фиксировать результаты своих наблюдений в речевых высказываниях;</w:t>
      </w:r>
    </w:p>
    <w:p w:rsidR="009F2BB7" w:rsidRPr="00A124D8" w:rsidRDefault="00995369" w:rsidP="00D05F37">
      <w:pPr>
        <w:pStyle w:val="af2"/>
        <w:numPr>
          <w:ilvl w:val="0"/>
          <w:numId w:val="23"/>
        </w:numPr>
        <w:tabs>
          <w:tab w:val="left" w:pos="993"/>
        </w:tabs>
        <w:spacing w:after="0" w:line="240" w:lineRule="auto"/>
        <w:ind w:left="0" w:firstLine="709"/>
        <w:contextualSpacing/>
        <w:jc w:val="both"/>
        <w:rPr>
          <w:sz w:val="24"/>
          <w:szCs w:val="24"/>
          <w:highlight w:val="yellow"/>
          <w:rPrChange w:id="227" w:author="Харченко" w:date="2022-01-27T19:52:00Z">
            <w:rPr>
              <w:sz w:val="24"/>
              <w:szCs w:val="24"/>
            </w:rPr>
          </w:rPrChange>
        </w:rPr>
      </w:pPr>
      <w:r w:rsidRPr="00A124D8">
        <w:rPr>
          <w:sz w:val="24"/>
          <w:szCs w:val="24"/>
          <w:highlight w:val="yellow"/>
          <w:rPrChange w:id="228" w:author="Харченко" w:date="2022-01-27T19:52:00Z">
            <w:rPr>
              <w:sz w:val="24"/>
              <w:szCs w:val="24"/>
            </w:rPr>
          </w:rPrChange>
        </w:rPr>
        <w:t xml:space="preserve">познакомить детей с нормами </w:t>
      </w:r>
      <w:r w:rsidR="00CF19D5" w:rsidRPr="00A124D8">
        <w:rPr>
          <w:sz w:val="24"/>
          <w:szCs w:val="24"/>
          <w:highlight w:val="yellow"/>
          <w:rPrChange w:id="229" w:author="Харченко" w:date="2022-01-27T19:52:00Z">
            <w:rPr>
              <w:sz w:val="24"/>
              <w:szCs w:val="24"/>
            </w:rPr>
          </w:rPrChange>
        </w:rPr>
        <w:t>поведения в</w:t>
      </w:r>
      <w:r w:rsidRPr="00A124D8">
        <w:rPr>
          <w:sz w:val="24"/>
          <w:szCs w:val="24"/>
          <w:highlight w:val="yellow"/>
          <w:rPrChange w:id="230" w:author="Харченко" w:date="2022-01-27T19:52:00Z">
            <w:rPr>
              <w:sz w:val="24"/>
              <w:szCs w:val="24"/>
            </w:rPr>
          </w:rPrChange>
        </w:rPr>
        <w:t xml:space="preserve"> ходе новых для детей форм работы – экскурсии, походы в магазин, в медицинский кабинет;</w:t>
      </w:r>
    </w:p>
    <w:p w:rsidR="009F2BB7" w:rsidRPr="00A124D8" w:rsidRDefault="00995369" w:rsidP="00D05F37">
      <w:pPr>
        <w:pStyle w:val="af2"/>
        <w:numPr>
          <w:ilvl w:val="0"/>
          <w:numId w:val="23"/>
        </w:numPr>
        <w:tabs>
          <w:tab w:val="left" w:pos="993"/>
        </w:tabs>
        <w:spacing w:after="0" w:line="240" w:lineRule="auto"/>
        <w:ind w:left="0" w:firstLine="709"/>
        <w:contextualSpacing/>
        <w:jc w:val="both"/>
        <w:rPr>
          <w:sz w:val="24"/>
          <w:szCs w:val="24"/>
          <w:highlight w:val="yellow"/>
          <w:rPrChange w:id="231" w:author="Харченко" w:date="2022-01-27T19:52:00Z">
            <w:rPr>
              <w:sz w:val="24"/>
              <w:szCs w:val="24"/>
            </w:rPr>
          </w:rPrChange>
        </w:rPr>
      </w:pPr>
      <w:r w:rsidRPr="00A124D8">
        <w:rPr>
          <w:sz w:val="24"/>
          <w:szCs w:val="24"/>
          <w:highlight w:val="yellow"/>
          <w:rPrChange w:id="232" w:author="Харченко" w:date="2022-01-27T19:52:00Z">
            <w:rPr>
              <w:sz w:val="24"/>
              <w:szCs w:val="24"/>
            </w:rPr>
          </w:rPrChange>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A124D8" w:rsidRDefault="00995369" w:rsidP="00D05F37">
      <w:pPr>
        <w:pStyle w:val="af2"/>
        <w:numPr>
          <w:ilvl w:val="0"/>
          <w:numId w:val="23"/>
        </w:numPr>
        <w:tabs>
          <w:tab w:val="left" w:pos="993"/>
        </w:tabs>
        <w:spacing w:after="0" w:line="240" w:lineRule="auto"/>
        <w:ind w:left="0" w:firstLine="709"/>
        <w:contextualSpacing/>
        <w:jc w:val="both"/>
        <w:rPr>
          <w:sz w:val="24"/>
          <w:szCs w:val="24"/>
          <w:highlight w:val="yellow"/>
          <w:rPrChange w:id="233" w:author="Харченко" w:date="2022-01-27T19:52:00Z">
            <w:rPr>
              <w:sz w:val="24"/>
              <w:szCs w:val="24"/>
            </w:rPr>
          </w:rPrChange>
        </w:rPr>
      </w:pPr>
      <w:r w:rsidRPr="00A124D8">
        <w:rPr>
          <w:sz w:val="24"/>
          <w:szCs w:val="24"/>
          <w:highlight w:val="yellow"/>
          <w:rPrChange w:id="234" w:author="Харченко" w:date="2022-01-27T19:52:00Z">
            <w:rPr>
              <w:sz w:val="24"/>
              <w:szCs w:val="24"/>
            </w:rPr>
          </w:rPrChange>
        </w:rPr>
        <w:t>учить детей участвовать в драматизации сказок с простым сюжетом;</w:t>
      </w:r>
    </w:p>
    <w:p w:rsidR="00090CF7" w:rsidRDefault="00090CF7" w:rsidP="00E13DE5">
      <w:pPr>
        <w:spacing w:after="0" w:line="240" w:lineRule="auto"/>
        <w:ind w:firstLine="709"/>
        <w:contextualSpacing/>
        <w:jc w:val="both"/>
        <w:rPr>
          <w:rFonts w:ascii="Times New Roman" w:hAnsi="Times New Roman" w:cs="Times New Roman"/>
          <w:b/>
          <w:sz w:val="24"/>
          <w:szCs w:val="24"/>
        </w:rPr>
      </w:pPr>
    </w:p>
    <w:p w:rsidR="009F2BB7" w:rsidRPr="00E13DE5" w:rsidRDefault="00995369" w:rsidP="00E13DE5">
      <w:pPr>
        <w:spacing w:after="0" w:line="240" w:lineRule="auto"/>
        <w:ind w:firstLine="709"/>
        <w:contextualSpacing/>
        <w:jc w:val="both"/>
        <w:rPr>
          <w:rFonts w:ascii="Times New Roman" w:hAnsi="Times New Roman" w:cs="Times New Roman"/>
          <w:b/>
          <w:i/>
          <w:sz w:val="24"/>
          <w:szCs w:val="24"/>
        </w:rPr>
      </w:pPr>
      <w:r w:rsidRPr="00F16F2D">
        <w:rPr>
          <w:rFonts w:ascii="Times New Roman" w:hAnsi="Times New Roman" w:cs="Times New Roman"/>
          <w:b/>
          <w:sz w:val="24"/>
          <w:szCs w:val="24"/>
        </w:rPr>
        <w:t>от 5-ти до 6-ти лет</w:t>
      </w:r>
      <w:r w:rsidRPr="00E13DE5">
        <w:rPr>
          <w:rFonts w:ascii="Times New Roman" w:hAnsi="Times New Roman" w:cs="Times New Roman"/>
          <w:b/>
          <w:i/>
          <w:sz w:val="24"/>
          <w:szCs w:val="24"/>
        </w:rPr>
        <w:t>:</w:t>
      </w:r>
    </w:p>
    <w:p w:rsidR="00856D6F" w:rsidRPr="00E13DE5" w:rsidRDefault="00995369" w:rsidP="00D05F37">
      <w:pPr>
        <w:pStyle w:val="af2"/>
        <w:numPr>
          <w:ilvl w:val="1"/>
          <w:numId w:val="24"/>
        </w:numPr>
        <w:tabs>
          <w:tab w:val="left" w:pos="993"/>
        </w:tabs>
        <w:spacing w:after="0" w:line="240" w:lineRule="auto"/>
        <w:ind w:left="0" w:firstLine="709"/>
        <w:contextualSpacing/>
        <w:jc w:val="both"/>
        <w:rPr>
          <w:sz w:val="24"/>
          <w:szCs w:val="24"/>
        </w:rPr>
      </w:pPr>
      <w:r w:rsidRPr="00E13DE5">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E13DE5" w:rsidRDefault="00995369" w:rsidP="00D05F37">
      <w:pPr>
        <w:pStyle w:val="af2"/>
        <w:numPr>
          <w:ilvl w:val="1"/>
          <w:numId w:val="24"/>
        </w:numPr>
        <w:tabs>
          <w:tab w:val="left" w:pos="993"/>
        </w:tabs>
        <w:spacing w:after="0" w:line="240" w:lineRule="auto"/>
        <w:ind w:left="0" w:firstLine="709"/>
        <w:contextualSpacing/>
        <w:jc w:val="both"/>
        <w:rPr>
          <w:sz w:val="24"/>
          <w:szCs w:val="24"/>
        </w:rPr>
      </w:pPr>
      <w:r w:rsidRPr="00E13DE5">
        <w:rPr>
          <w:sz w:val="24"/>
          <w:szCs w:val="24"/>
        </w:rPr>
        <w:t>обогащать представления детей о взаимоотношениях между людьми;</w:t>
      </w:r>
    </w:p>
    <w:p w:rsidR="00F0648D" w:rsidRPr="00E13DE5" w:rsidRDefault="00CF19D5" w:rsidP="00D05F37">
      <w:pPr>
        <w:pStyle w:val="af2"/>
        <w:numPr>
          <w:ilvl w:val="1"/>
          <w:numId w:val="24"/>
        </w:numPr>
        <w:tabs>
          <w:tab w:val="left" w:pos="993"/>
        </w:tabs>
        <w:spacing w:after="0" w:line="240" w:lineRule="auto"/>
        <w:ind w:left="0" w:firstLine="709"/>
        <w:contextualSpacing/>
        <w:jc w:val="both"/>
        <w:rPr>
          <w:sz w:val="24"/>
          <w:szCs w:val="24"/>
        </w:rPr>
      </w:pPr>
      <w:r w:rsidRPr="00E13DE5">
        <w:rPr>
          <w:sz w:val="24"/>
          <w:szCs w:val="24"/>
        </w:rPr>
        <w:t>формировать в</w:t>
      </w:r>
      <w:r w:rsidR="00995369" w:rsidRPr="00E13DE5">
        <w:rPr>
          <w:sz w:val="24"/>
          <w:szCs w:val="24"/>
        </w:rPr>
        <w:t xml:space="preserve"> игре представления о содержании деятельности </w:t>
      </w:r>
      <w:r w:rsidRPr="00E13DE5">
        <w:rPr>
          <w:sz w:val="24"/>
          <w:szCs w:val="24"/>
        </w:rPr>
        <w:t>взрослых на основе</w:t>
      </w:r>
      <w:r w:rsidR="00995369" w:rsidRPr="00E13DE5">
        <w:rPr>
          <w:sz w:val="24"/>
          <w:szCs w:val="24"/>
        </w:rPr>
        <w:t xml:space="preserve"> наблюдений за их трудом;</w:t>
      </w:r>
    </w:p>
    <w:p w:rsidR="00856D6F" w:rsidRPr="00E13DE5" w:rsidRDefault="00995369" w:rsidP="00D05F37">
      <w:pPr>
        <w:pStyle w:val="af2"/>
        <w:numPr>
          <w:ilvl w:val="1"/>
          <w:numId w:val="24"/>
        </w:numPr>
        <w:tabs>
          <w:tab w:val="left" w:pos="993"/>
        </w:tabs>
        <w:spacing w:after="0" w:line="240" w:lineRule="auto"/>
        <w:ind w:left="0" w:firstLine="709"/>
        <w:contextualSpacing/>
        <w:jc w:val="both"/>
        <w:rPr>
          <w:sz w:val="24"/>
          <w:szCs w:val="24"/>
        </w:rPr>
      </w:pPr>
      <w:r w:rsidRPr="00E13DE5">
        <w:rPr>
          <w:sz w:val="24"/>
          <w:szCs w:val="24"/>
        </w:rPr>
        <w:t xml:space="preserve">учить детей решать в игре новые задачи: использовать предмет - </w:t>
      </w:r>
      <w:r w:rsidR="00CF19D5" w:rsidRPr="00E13DE5">
        <w:rPr>
          <w:sz w:val="24"/>
          <w:szCs w:val="24"/>
        </w:rPr>
        <w:t>заменитель, фиксирующую</w:t>
      </w:r>
      <w:r w:rsidRPr="00E13DE5">
        <w:rPr>
          <w:sz w:val="24"/>
          <w:szCs w:val="24"/>
        </w:rPr>
        <w:t xml:space="preserve"> речь, носящую экспрессивный характер, в процессе игры;</w:t>
      </w:r>
    </w:p>
    <w:p w:rsidR="00856D6F" w:rsidRPr="00E13DE5" w:rsidRDefault="00995369" w:rsidP="00D05F37">
      <w:pPr>
        <w:pStyle w:val="af2"/>
        <w:numPr>
          <w:ilvl w:val="1"/>
          <w:numId w:val="24"/>
        </w:numPr>
        <w:tabs>
          <w:tab w:val="left" w:pos="993"/>
        </w:tabs>
        <w:spacing w:after="0" w:line="240" w:lineRule="auto"/>
        <w:ind w:left="0" w:firstLine="709"/>
        <w:contextualSpacing/>
        <w:jc w:val="both"/>
        <w:rPr>
          <w:sz w:val="24"/>
          <w:szCs w:val="24"/>
        </w:rPr>
      </w:pPr>
      <w:r w:rsidRPr="00E13DE5">
        <w:rPr>
          <w:sz w:val="24"/>
          <w:szCs w:val="24"/>
        </w:rPr>
        <w:t>учить детей осуществлять перенос усвоенных игровых способов действий из ситуации обучения в свободную игровую деятельность;</w:t>
      </w:r>
    </w:p>
    <w:p w:rsidR="00856D6F" w:rsidRPr="00E13DE5" w:rsidRDefault="00995369" w:rsidP="00D05F37">
      <w:pPr>
        <w:pStyle w:val="af2"/>
        <w:numPr>
          <w:ilvl w:val="1"/>
          <w:numId w:val="24"/>
        </w:numPr>
        <w:tabs>
          <w:tab w:val="left" w:pos="993"/>
        </w:tabs>
        <w:spacing w:after="0" w:line="240" w:lineRule="auto"/>
        <w:ind w:left="0" w:firstLine="709"/>
        <w:contextualSpacing/>
        <w:jc w:val="both"/>
        <w:rPr>
          <w:sz w:val="24"/>
          <w:szCs w:val="24"/>
        </w:rPr>
      </w:pPr>
      <w:r w:rsidRPr="00E13DE5">
        <w:rPr>
          <w:sz w:val="24"/>
          <w:szCs w:val="24"/>
        </w:rPr>
        <w:t>активизировать самостоятельную деятельность детей, насыщая сюжет игровыми ситуациями;</w:t>
      </w:r>
    </w:p>
    <w:p w:rsidR="00856D6F" w:rsidRPr="00E13DE5" w:rsidRDefault="00995369" w:rsidP="00D05F37">
      <w:pPr>
        <w:pStyle w:val="af2"/>
        <w:numPr>
          <w:ilvl w:val="1"/>
          <w:numId w:val="24"/>
        </w:numPr>
        <w:tabs>
          <w:tab w:val="left" w:pos="993"/>
        </w:tabs>
        <w:spacing w:after="0" w:line="240" w:lineRule="auto"/>
        <w:ind w:left="0" w:firstLine="709"/>
        <w:contextualSpacing/>
        <w:jc w:val="both"/>
        <w:rPr>
          <w:sz w:val="24"/>
          <w:szCs w:val="24"/>
        </w:rPr>
      </w:pPr>
      <w:r w:rsidRPr="00E13DE5">
        <w:rPr>
          <w:sz w:val="24"/>
          <w:szCs w:val="24"/>
        </w:rPr>
        <w:lastRenderedPageBreak/>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E13DE5" w:rsidRDefault="00995369" w:rsidP="00D05F37">
      <w:pPr>
        <w:pStyle w:val="af1"/>
        <w:numPr>
          <w:ilvl w:val="1"/>
          <w:numId w:val="24"/>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закрепить умение детей драматизировать понравившиеся им сказки и истории;</w:t>
      </w:r>
    </w:p>
    <w:p w:rsidR="00090CF7" w:rsidRDefault="00090CF7" w:rsidP="00E13DE5">
      <w:pPr>
        <w:spacing w:after="0" w:line="240" w:lineRule="auto"/>
        <w:ind w:firstLine="709"/>
        <w:contextualSpacing/>
        <w:jc w:val="both"/>
        <w:rPr>
          <w:rFonts w:ascii="Times New Roman" w:hAnsi="Times New Roman" w:cs="Times New Roman"/>
          <w:b/>
          <w:sz w:val="24"/>
          <w:szCs w:val="24"/>
        </w:rPr>
      </w:pPr>
    </w:p>
    <w:p w:rsidR="009237DB" w:rsidRPr="00F16F2D" w:rsidRDefault="00995369" w:rsidP="00E13DE5">
      <w:pPr>
        <w:spacing w:after="0" w:line="240" w:lineRule="auto"/>
        <w:ind w:firstLine="709"/>
        <w:contextualSpacing/>
        <w:jc w:val="both"/>
        <w:rPr>
          <w:rFonts w:ascii="Times New Roman" w:hAnsi="Times New Roman" w:cs="Times New Roman"/>
          <w:b/>
          <w:sz w:val="24"/>
          <w:szCs w:val="24"/>
        </w:rPr>
      </w:pPr>
      <w:r w:rsidRPr="00F16F2D">
        <w:rPr>
          <w:rFonts w:ascii="Times New Roman" w:hAnsi="Times New Roman" w:cs="Times New Roman"/>
          <w:b/>
          <w:sz w:val="24"/>
          <w:szCs w:val="24"/>
        </w:rPr>
        <w:t>от 6-ти до 7-ми лет:</w:t>
      </w:r>
    </w:p>
    <w:p w:rsidR="009237DB" w:rsidRPr="00E13DE5" w:rsidRDefault="00995369" w:rsidP="00D05F37">
      <w:pPr>
        <w:pStyle w:val="af2"/>
        <w:numPr>
          <w:ilvl w:val="1"/>
          <w:numId w:val="25"/>
        </w:numPr>
        <w:tabs>
          <w:tab w:val="left" w:pos="993"/>
        </w:tabs>
        <w:spacing w:after="0" w:line="240" w:lineRule="auto"/>
        <w:ind w:left="0" w:firstLine="709"/>
        <w:contextualSpacing/>
        <w:jc w:val="both"/>
        <w:rPr>
          <w:sz w:val="24"/>
          <w:szCs w:val="24"/>
        </w:rPr>
      </w:pPr>
      <w:r w:rsidRPr="00E13DE5">
        <w:rPr>
          <w:sz w:val="24"/>
          <w:szCs w:val="24"/>
        </w:rPr>
        <w:t>формировать у детей умение играть в коллективе сверстников;</w:t>
      </w:r>
    </w:p>
    <w:p w:rsidR="009237DB" w:rsidRPr="00E13DE5" w:rsidRDefault="00995369" w:rsidP="00D05F37">
      <w:pPr>
        <w:pStyle w:val="af2"/>
        <w:numPr>
          <w:ilvl w:val="1"/>
          <w:numId w:val="25"/>
        </w:numPr>
        <w:tabs>
          <w:tab w:val="left" w:pos="993"/>
        </w:tabs>
        <w:spacing w:after="0" w:line="240" w:lineRule="auto"/>
        <w:ind w:left="0" w:firstLine="709"/>
        <w:contextualSpacing/>
        <w:jc w:val="both"/>
        <w:rPr>
          <w:sz w:val="24"/>
          <w:szCs w:val="24"/>
        </w:rPr>
      </w:pPr>
      <w:r w:rsidRPr="00E13DE5">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E13DE5" w:rsidRDefault="00995369" w:rsidP="00D05F37">
      <w:pPr>
        <w:pStyle w:val="af2"/>
        <w:numPr>
          <w:ilvl w:val="1"/>
          <w:numId w:val="25"/>
        </w:numPr>
        <w:tabs>
          <w:tab w:val="left" w:pos="993"/>
        </w:tabs>
        <w:spacing w:after="0" w:line="240" w:lineRule="auto"/>
        <w:ind w:left="0" w:firstLine="709"/>
        <w:contextualSpacing/>
        <w:jc w:val="both"/>
        <w:rPr>
          <w:sz w:val="24"/>
          <w:szCs w:val="24"/>
        </w:rPr>
      </w:pPr>
      <w:r w:rsidRPr="00E13DE5">
        <w:rPr>
          <w:sz w:val="24"/>
          <w:szCs w:val="24"/>
        </w:rPr>
        <w:t xml:space="preserve">учить детей передавать эмоциональное состояние персонажей в процессе </w:t>
      </w:r>
      <w:r w:rsidR="00CF19D5" w:rsidRPr="00E13DE5">
        <w:rPr>
          <w:sz w:val="24"/>
          <w:szCs w:val="24"/>
        </w:rPr>
        <w:t>игры (</w:t>
      </w:r>
      <w:r w:rsidRPr="00E13DE5">
        <w:rPr>
          <w:sz w:val="24"/>
          <w:szCs w:val="24"/>
        </w:rPr>
        <w:t xml:space="preserve">радость, печаль, тревога, страх, удивление); </w:t>
      </w:r>
    </w:p>
    <w:p w:rsidR="009237DB" w:rsidRPr="00E13DE5" w:rsidRDefault="00995369" w:rsidP="00D05F37">
      <w:pPr>
        <w:pStyle w:val="af2"/>
        <w:numPr>
          <w:ilvl w:val="1"/>
          <w:numId w:val="25"/>
        </w:numPr>
        <w:tabs>
          <w:tab w:val="left" w:pos="993"/>
        </w:tabs>
        <w:spacing w:after="0" w:line="240" w:lineRule="auto"/>
        <w:ind w:left="0" w:firstLine="709"/>
        <w:contextualSpacing/>
        <w:jc w:val="both"/>
        <w:rPr>
          <w:sz w:val="24"/>
          <w:szCs w:val="24"/>
        </w:rPr>
      </w:pPr>
      <w:r w:rsidRPr="00E13DE5">
        <w:rPr>
          <w:sz w:val="24"/>
          <w:szCs w:val="24"/>
        </w:rPr>
        <w:t>учить детей предварительному планированию этапов предстоящей игры;</w:t>
      </w:r>
    </w:p>
    <w:p w:rsidR="009237DB" w:rsidRPr="00E13DE5" w:rsidRDefault="00995369" w:rsidP="00D05F37">
      <w:pPr>
        <w:pStyle w:val="af2"/>
        <w:numPr>
          <w:ilvl w:val="1"/>
          <w:numId w:val="25"/>
        </w:numPr>
        <w:tabs>
          <w:tab w:val="left" w:pos="993"/>
        </w:tabs>
        <w:spacing w:after="0" w:line="240" w:lineRule="auto"/>
        <w:ind w:left="0" w:firstLine="709"/>
        <w:contextualSpacing/>
        <w:jc w:val="both"/>
        <w:rPr>
          <w:sz w:val="24"/>
          <w:szCs w:val="24"/>
        </w:rPr>
      </w:pPr>
      <w:r w:rsidRPr="00E13DE5">
        <w:rPr>
          <w:sz w:val="24"/>
          <w:szCs w:val="24"/>
        </w:rPr>
        <w:t xml:space="preserve">продолжать учить детей отражать события реальной жизни, переносить в игру увиденные ими в процессе экскурсий </w:t>
      </w:r>
      <w:r w:rsidR="00CF19D5" w:rsidRPr="00E13DE5">
        <w:rPr>
          <w:sz w:val="24"/>
          <w:szCs w:val="24"/>
        </w:rPr>
        <w:t>и наблюдений, закрепить</w:t>
      </w:r>
      <w:r w:rsidRPr="00E13DE5">
        <w:rPr>
          <w:sz w:val="24"/>
          <w:szCs w:val="24"/>
        </w:rPr>
        <w:t xml:space="preserve"> умение оборудовать игровое пространство с помощью различных подручных средств и предметов-заменителей;</w:t>
      </w:r>
    </w:p>
    <w:p w:rsidR="009237DB" w:rsidRPr="00E13DE5" w:rsidRDefault="00995369" w:rsidP="00D05F37">
      <w:pPr>
        <w:pStyle w:val="af2"/>
        <w:numPr>
          <w:ilvl w:val="1"/>
          <w:numId w:val="25"/>
        </w:numPr>
        <w:tabs>
          <w:tab w:val="left" w:pos="993"/>
        </w:tabs>
        <w:spacing w:after="0" w:line="240" w:lineRule="auto"/>
        <w:ind w:left="0" w:firstLine="709"/>
        <w:contextualSpacing/>
        <w:jc w:val="both"/>
        <w:rPr>
          <w:sz w:val="24"/>
          <w:szCs w:val="24"/>
        </w:rPr>
      </w:pPr>
      <w:r w:rsidRPr="00E13DE5">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E13DE5" w:rsidRDefault="00995369" w:rsidP="00D05F37">
      <w:pPr>
        <w:pStyle w:val="af2"/>
        <w:numPr>
          <w:ilvl w:val="1"/>
          <w:numId w:val="25"/>
        </w:numPr>
        <w:tabs>
          <w:tab w:val="left" w:pos="993"/>
        </w:tabs>
        <w:spacing w:after="0" w:line="240" w:lineRule="auto"/>
        <w:ind w:left="0" w:firstLine="709"/>
        <w:contextualSpacing/>
        <w:jc w:val="both"/>
        <w:rPr>
          <w:sz w:val="24"/>
          <w:szCs w:val="24"/>
        </w:rPr>
      </w:pPr>
      <w:r w:rsidRPr="00E13DE5">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E13DE5" w:rsidRDefault="00995369" w:rsidP="00D05F37">
      <w:pPr>
        <w:pStyle w:val="af2"/>
        <w:numPr>
          <w:ilvl w:val="1"/>
          <w:numId w:val="25"/>
        </w:numPr>
        <w:tabs>
          <w:tab w:val="left" w:pos="993"/>
        </w:tabs>
        <w:spacing w:after="0" w:line="240" w:lineRule="auto"/>
        <w:ind w:left="0" w:firstLine="709"/>
        <w:contextualSpacing/>
        <w:jc w:val="both"/>
        <w:rPr>
          <w:sz w:val="24"/>
          <w:szCs w:val="24"/>
        </w:rPr>
      </w:pPr>
      <w:r w:rsidRPr="00E13DE5">
        <w:rPr>
          <w:sz w:val="24"/>
          <w:szCs w:val="24"/>
        </w:rPr>
        <w:t>закрепить умение драматизировать понравившиеся детям сказки и истории.</w:t>
      </w:r>
    </w:p>
    <w:p w:rsidR="00090CF7" w:rsidRDefault="00090CF7" w:rsidP="00E13DE5">
      <w:pPr>
        <w:pStyle w:val="af2"/>
        <w:spacing w:after="0" w:line="240" w:lineRule="auto"/>
        <w:ind w:left="0" w:firstLine="709"/>
        <w:contextualSpacing/>
        <w:jc w:val="both"/>
        <w:rPr>
          <w:b/>
          <w:iCs/>
          <w:sz w:val="24"/>
          <w:szCs w:val="24"/>
        </w:rPr>
      </w:pPr>
    </w:p>
    <w:p w:rsidR="00E52467" w:rsidRPr="00F16F2D" w:rsidRDefault="00995369" w:rsidP="00E13DE5">
      <w:pPr>
        <w:pStyle w:val="af2"/>
        <w:spacing w:after="0" w:line="240" w:lineRule="auto"/>
        <w:ind w:left="0" w:firstLine="709"/>
        <w:contextualSpacing/>
        <w:jc w:val="both"/>
        <w:rPr>
          <w:b/>
          <w:iCs/>
          <w:sz w:val="24"/>
          <w:szCs w:val="24"/>
        </w:rPr>
      </w:pPr>
      <w:r w:rsidRPr="00F16F2D">
        <w:rPr>
          <w:b/>
          <w:iCs/>
          <w:sz w:val="24"/>
          <w:szCs w:val="24"/>
        </w:rPr>
        <w:t>Дети могут научиться:</w:t>
      </w:r>
    </w:p>
    <w:p w:rsidR="00E52467" w:rsidRPr="00E13DE5" w:rsidRDefault="00995369" w:rsidP="00D05F37">
      <w:pPr>
        <w:pStyle w:val="af2"/>
        <w:numPr>
          <w:ilvl w:val="0"/>
          <w:numId w:val="9"/>
        </w:numPr>
        <w:tabs>
          <w:tab w:val="left" w:pos="993"/>
        </w:tabs>
        <w:spacing w:after="0" w:line="240" w:lineRule="auto"/>
        <w:ind w:left="0" w:firstLine="709"/>
        <w:contextualSpacing/>
        <w:jc w:val="both"/>
        <w:rPr>
          <w:sz w:val="24"/>
          <w:szCs w:val="24"/>
        </w:rPr>
      </w:pPr>
      <w:r w:rsidRPr="00E13DE5">
        <w:rPr>
          <w:sz w:val="24"/>
          <w:szCs w:val="24"/>
        </w:rPr>
        <w:t xml:space="preserve">играть </w:t>
      </w:r>
      <w:r w:rsidRPr="00E13DE5">
        <w:rPr>
          <w:sz w:val="24"/>
          <w:szCs w:val="24"/>
          <w:lang w:val="en-US"/>
        </w:rPr>
        <w:t>c</w:t>
      </w:r>
      <w:r w:rsidRPr="00E13DE5">
        <w:rPr>
          <w:sz w:val="24"/>
          <w:szCs w:val="24"/>
        </w:rPr>
        <w:t xml:space="preserve"> желанием в коллективе сверстников;</w:t>
      </w:r>
    </w:p>
    <w:p w:rsidR="00E52467" w:rsidRPr="00E13DE5" w:rsidRDefault="00995369" w:rsidP="00D05F37">
      <w:pPr>
        <w:pStyle w:val="af2"/>
        <w:numPr>
          <w:ilvl w:val="0"/>
          <w:numId w:val="9"/>
        </w:numPr>
        <w:tabs>
          <w:tab w:val="left" w:pos="993"/>
        </w:tabs>
        <w:spacing w:after="0" w:line="240" w:lineRule="auto"/>
        <w:ind w:left="0" w:firstLine="709"/>
        <w:contextualSpacing/>
        <w:jc w:val="both"/>
        <w:rPr>
          <w:sz w:val="24"/>
          <w:szCs w:val="24"/>
        </w:rPr>
      </w:pPr>
      <w:r w:rsidRPr="00E13DE5">
        <w:rPr>
          <w:sz w:val="24"/>
          <w:szCs w:val="24"/>
        </w:rPr>
        <w:t>передавать эмоциональное состояние персонажей (горе, радость и удивление);</w:t>
      </w:r>
    </w:p>
    <w:p w:rsidR="00E52467" w:rsidRPr="00E13DE5" w:rsidRDefault="00995369" w:rsidP="00D05F37">
      <w:pPr>
        <w:pStyle w:val="af2"/>
        <w:numPr>
          <w:ilvl w:val="0"/>
          <w:numId w:val="9"/>
        </w:numPr>
        <w:tabs>
          <w:tab w:val="left" w:pos="993"/>
        </w:tabs>
        <w:spacing w:after="0" w:line="240" w:lineRule="auto"/>
        <w:ind w:left="0" w:firstLine="709"/>
        <w:contextualSpacing/>
        <w:jc w:val="both"/>
        <w:rPr>
          <w:sz w:val="24"/>
          <w:szCs w:val="24"/>
        </w:rPr>
      </w:pPr>
      <w:r w:rsidRPr="00E13DE5">
        <w:rPr>
          <w:sz w:val="24"/>
          <w:szCs w:val="24"/>
        </w:rPr>
        <w:t xml:space="preserve">отражать в игре события реальной жизни, переносить в игру увиденное детьми в процессе экскурсий </w:t>
      </w:r>
      <w:r w:rsidR="00CF19D5" w:rsidRPr="00E13DE5">
        <w:rPr>
          <w:sz w:val="24"/>
          <w:szCs w:val="24"/>
        </w:rPr>
        <w:t>и наблюдений</w:t>
      </w:r>
      <w:r w:rsidRPr="00E13DE5">
        <w:rPr>
          <w:sz w:val="24"/>
          <w:szCs w:val="24"/>
        </w:rPr>
        <w:t>;</w:t>
      </w:r>
    </w:p>
    <w:p w:rsidR="00E52467" w:rsidRPr="00E13DE5" w:rsidRDefault="00995369" w:rsidP="00D05F37">
      <w:pPr>
        <w:pStyle w:val="af2"/>
        <w:numPr>
          <w:ilvl w:val="0"/>
          <w:numId w:val="9"/>
        </w:numPr>
        <w:tabs>
          <w:tab w:val="left" w:pos="993"/>
        </w:tabs>
        <w:spacing w:after="0" w:line="240" w:lineRule="auto"/>
        <w:ind w:left="0" w:firstLine="709"/>
        <w:contextualSpacing/>
        <w:jc w:val="both"/>
        <w:rPr>
          <w:sz w:val="24"/>
          <w:szCs w:val="24"/>
        </w:rPr>
      </w:pPr>
      <w:r w:rsidRPr="00E13DE5">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E13DE5" w:rsidRDefault="00995369" w:rsidP="00D05F37">
      <w:pPr>
        <w:pStyle w:val="af2"/>
        <w:numPr>
          <w:ilvl w:val="0"/>
          <w:numId w:val="9"/>
        </w:numPr>
        <w:tabs>
          <w:tab w:val="left" w:pos="993"/>
        </w:tabs>
        <w:spacing w:after="0" w:line="240" w:lineRule="auto"/>
        <w:ind w:left="0" w:firstLine="709"/>
        <w:contextualSpacing/>
        <w:jc w:val="both"/>
        <w:rPr>
          <w:sz w:val="24"/>
          <w:szCs w:val="24"/>
        </w:rPr>
      </w:pPr>
      <w:r w:rsidRPr="00E13DE5">
        <w:rPr>
          <w:sz w:val="24"/>
          <w:szCs w:val="24"/>
        </w:rPr>
        <w:t xml:space="preserve">передавать в игре с помощью специфических движений характер </w:t>
      </w:r>
      <w:r w:rsidR="00CF19D5" w:rsidRPr="00E13DE5">
        <w:rPr>
          <w:sz w:val="24"/>
          <w:szCs w:val="24"/>
        </w:rPr>
        <w:t>персонажа, повадки</w:t>
      </w:r>
      <w:r w:rsidRPr="00E13DE5">
        <w:rPr>
          <w:sz w:val="24"/>
          <w:szCs w:val="24"/>
        </w:rPr>
        <w:t xml:space="preserve"> животного, особенности его поведения;</w:t>
      </w:r>
    </w:p>
    <w:p w:rsidR="00E52467" w:rsidRPr="00E13DE5" w:rsidRDefault="00995369" w:rsidP="00D05F37">
      <w:pPr>
        <w:pStyle w:val="af2"/>
        <w:numPr>
          <w:ilvl w:val="0"/>
          <w:numId w:val="9"/>
        </w:numPr>
        <w:tabs>
          <w:tab w:val="left" w:pos="993"/>
        </w:tabs>
        <w:spacing w:after="0" w:line="240" w:lineRule="auto"/>
        <w:ind w:left="0" w:firstLine="709"/>
        <w:contextualSpacing/>
        <w:jc w:val="both"/>
        <w:rPr>
          <w:sz w:val="24"/>
          <w:szCs w:val="24"/>
        </w:rPr>
      </w:pPr>
      <w:r w:rsidRPr="00E13DE5">
        <w:rPr>
          <w:sz w:val="24"/>
          <w:szCs w:val="24"/>
        </w:rPr>
        <w:t xml:space="preserve">использовать в игре знаки и </w:t>
      </w:r>
      <w:r w:rsidR="00CF19D5" w:rsidRPr="00E13DE5">
        <w:rPr>
          <w:sz w:val="24"/>
          <w:szCs w:val="24"/>
        </w:rPr>
        <w:t>символы, ориентироваться</w:t>
      </w:r>
      <w:r w:rsidRPr="00E13DE5">
        <w:rPr>
          <w:sz w:val="24"/>
          <w:szCs w:val="24"/>
        </w:rPr>
        <w:t xml:space="preserve"> по ним в процессе игры;</w:t>
      </w:r>
    </w:p>
    <w:p w:rsidR="00E52467" w:rsidRPr="00E13DE5" w:rsidRDefault="00995369" w:rsidP="00D05F37">
      <w:pPr>
        <w:pStyle w:val="af2"/>
        <w:numPr>
          <w:ilvl w:val="0"/>
          <w:numId w:val="9"/>
        </w:numPr>
        <w:tabs>
          <w:tab w:val="left" w:pos="993"/>
        </w:tabs>
        <w:spacing w:after="0" w:line="240" w:lineRule="auto"/>
        <w:ind w:left="0" w:firstLine="709"/>
        <w:contextualSpacing/>
        <w:jc w:val="both"/>
        <w:rPr>
          <w:sz w:val="24"/>
          <w:szCs w:val="24"/>
        </w:rPr>
      </w:pPr>
      <w:r w:rsidRPr="00E13DE5">
        <w:rPr>
          <w:sz w:val="24"/>
          <w:szCs w:val="24"/>
        </w:rPr>
        <w:t xml:space="preserve">самостоятельно выбирать настольно-печатную игру и партнера </w:t>
      </w:r>
      <w:r w:rsidR="00CF19D5" w:rsidRPr="00E13DE5">
        <w:rPr>
          <w:sz w:val="24"/>
          <w:szCs w:val="24"/>
        </w:rPr>
        <w:t>для совместной</w:t>
      </w:r>
      <w:r w:rsidRPr="00E13DE5">
        <w:rPr>
          <w:sz w:val="24"/>
          <w:szCs w:val="24"/>
        </w:rPr>
        <w:t xml:space="preserve">   деятельности;</w:t>
      </w:r>
    </w:p>
    <w:p w:rsidR="00E52467" w:rsidRPr="00E13DE5" w:rsidRDefault="00995369" w:rsidP="00D05F37">
      <w:pPr>
        <w:pStyle w:val="af2"/>
        <w:numPr>
          <w:ilvl w:val="0"/>
          <w:numId w:val="9"/>
        </w:numPr>
        <w:tabs>
          <w:tab w:val="left" w:pos="993"/>
        </w:tabs>
        <w:spacing w:after="0" w:line="240" w:lineRule="auto"/>
        <w:ind w:left="0" w:firstLine="709"/>
        <w:contextualSpacing/>
        <w:jc w:val="both"/>
        <w:rPr>
          <w:sz w:val="24"/>
          <w:szCs w:val="24"/>
        </w:rPr>
      </w:pPr>
      <w:r w:rsidRPr="00E13DE5">
        <w:rPr>
          <w:sz w:val="24"/>
          <w:szCs w:val="24"/>
        </w:rPr>
        <w:t>участвовать в коллективной драматизации знакомых сказок или рассказов;</w:t>
      </w:r>
    </w:p>
    <w:p w:rsidR="00E52467" w:rsidRPr="00E13DE5" w:rsidRDefault="00995369" w:rsidP="00D05F37">
      <w:pPr>
        <w:pStyle w:val="af2"/>
        <w:numPr>
          <w:ilvl w:val="0"/>
          <w:numId w:val="9"/>
        </w:numPr>
        <w:tabs>
          <w:tab w:val="left" w:pos="993"/>
        </w:tabs>
        <w:spacing w:after="0" w:line="240" w:lineRule="auto"/>
        <w:ind w:left="0" w:firstLine="709"/>
        <w:contextualSpacing/>
        <w:jc w:val="both"/>
        <w:rPr>
          <w:sz w:val="24"/>
          <w:szCs w:val="24"/>
        </w:rPr>
      </w:pPr>
      <w:r w:rsidRPr="00E13DE5">
        <w:rPr>
          <w:sz w:val="24"/>
          <w:szCs w:val="24"/>
        </w:rPr>
        <w:t xml:space="preserve">проявлять готовность к социальному взаимодействию в коллективе сверстников. </w:t>
      </w:r>
    </w:p>
    <w:p w:rsidR="00E52467" w:rsidRPr="00E13DE5" w:rsidRDefault="00E52467" w:rsidP="00E13DE5">
      <w:pPr>
        <w:spacing w:after="0" w:line="240" w:lineRule="auto"/>
        <w:ind w:firstLine="709"/>
        <w:jc w:val="both"/>
        <w:rPr>
          <w:rFonts w:ascii="Times New Roman" w:hAnsi="Times New Roman" w:cs="Times New Roman"/>
          <w:b/>
          <w:sz w:val="24"/>
          <w:szCs w:val="24"/>
        </w:rPr>
      </w:pPr>
    </w:p>
    <w:p w:rsidR="004F6695" w:rsidRPr="00F16F2D" w:rsidRDefault="00995369" w:rsidP="00E13DE5">
      <w:pPr>
        <w:pStyle w:val="40"/>
        <w:spacing w:before="0" w:line="240" w:lineRule="auto"/>
        <w:ind w:firstLine="709"/>
        <w:rPr>
          <w:rFonts w:ascii="Times New Roman" w:eastAsiaTheme="minorHAnsi" w:hAnsi="Times New Roman" w:cs="Times New Roman"/>
          <w:b/>
          <w:i w:val="0"/>
          <w:iCs w:val="0"/>
          <w:color w:val="auto"/>
          <w:sz w:val="24"/>
          <w:szCs w:val="24"/>
        </w:rPr>
      </w:pPr>
      <w:r w:rsidRPr="00F16F2D">
        <w:rPr>
          <w:rFonts w:ascii="Times New Roman" w:hAnsi="Times New Roman" w:cs="Times New Roman"/>
          <w:b/>
          <w:i w:val="0"/>
          <w:color w:val="auto"/>
          <w:sz w:val="24"/>
          <w:szCs w:val="24"/>
        </w:rPr>
        <w:t>Познавательное развитие</w:t>
      </w:r>
    </w:p>
    <w:p w:rsidR="00E52467" w:rsidRPr="00E13DE5" w:rsidRDefault="0013120D" w:rsidP="00E13DE5">
      <w:pPr>
        <w:pStyle w:val="40"/>
        <w:spacing w:before="0" w:line="240" w:lineRule="auto"/>
        <w:jc w:val="both"/>
        <w:rPr>
          <w:rFonts w:ascii="Times New Roman" w:hAnsi="Times New Roman" w:cs="Times New Roman"/>
          <w:sz w:val="24"/>
          <w:szCs w:val="24"/>
        </w:rPr>
      </w:pPr>
      <w:r w:rsidRPr="00E13DE5">
        <w:rPr>
          <w:rFonts w:ascii="Times New Roman" w:eastAsiaTheme="minorHAnsi" w:hAnsi="Times New Roman" w:cs="Times New Roman"/>
          <w:i w:val="0"/>
          <w:iCs w:val="0"/>
          <w:color w:val="auto"/>
          <w:sz w:val="24"/>
          <w:szCs w:val="24"/>
        </w:rPr>
        <w:tab/>
      </w:r>
      <w:r w:rsidR="00E52467" w:rsidRPr="00E13DE5">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E13DE5">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E13DE5">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E13DE5">
        <w:rPr>
          <w:rFonts w:ascii="Times New Roman" w:hAnsi="Times New Roman" w:cs="Times New Roman"/>
          <w:i w:val="0"/>
          <w:color w:val="auto"/>
          <w:sz w:val="24"/>
          <w:szCs w:val="24"/>
        </w:rPr>
        <w:t>и способов усвоения ребенком общественного опыта в следующи</w:t>
      </w:r>
      <w:r w:rsidR="00995369" w:rsidRPr="00E13DE5">
        <w:rPr>
          <w:rFonts w:ascii="Times New Roman" w:eastAsiaTheme="minorHAnsi" w:hAnsi="Times New Roman" w:cs="Times New Roman"/>
          <w:i w:val="0"/>
          <w:color w:val="auto"/>
          <w:sz w:val="24"/>
          <w:szCs w:val="24"/>
        </w:rPr>
        <w:t>х направлениях:</w:t>
      </w:r>
    </w:p>
    <w:p w:rsidR="00E52467" w:rsidRPr="00E13DE5" w:rsidRDefault="00995369" w:rsidP="00D05F37">
      <w:pPr>
        <w:widowControl w:val="0"/>
        <w:numPr>
          <w:ilvl w:val="0"/>
          <w:numId w:val="10"/>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сенсорное воспитание и развитие внимания,</w:t>
      </w:r>
    </w:p>
    <w:p w:rsidR="00E52467" w:rsidRPr="00E13DE5" w:rsidRDefault="00995369" w:rsidP="00D05F37">
      <w:pPr>
        <w:widowControl w:val="0"/>
        <w:numPr>
          <w:ilvl w:val="0"/>
          <w:numId w:val="10"/>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pacing w:val="-6"/>
          <w:sz w:val="24"/>
          <w:szCs w:val="24"/>
        </w:rPr>
        <w:t>формирование мышления,</w:t>
      </w:r>
    </w:p>
    <w:p w:rsidR="00E52467" w:rsidRPr="00E13DE5" w:rsidRDefault="00995369" w:rsidP="00D05F37">
      <w:pPr>
        <w:widowControl w:val="0"/>
        <w:numPr>
          <w:ilvl w:val="0"/>
          <w:numId w:val="10"/>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формирование элементарных количественных представлений,</w:t>
      </w:r>
    </w:p>
    <w:p w:rsidR="00E52467" w:rsidRPr="00E13DE5" w:rsidRDefault="00995369" w:rsidP="00D05F37">
      <w:pPr>
        <w:widowControl w:val="0"/>
        <w:numPr>
          <w:ilvl w:val="0"/>
          <w:numId w:val="10"/>
        </w:numPr>
        <w:shd w:val="clear" w:color="auto" w:fill="FFFFFF"/>
        <w:tabs>
          <w:tab w:val="left" w:pos="374"/>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pacing w:val="-5"/>
          <w:sz w:val="24"/>
          <w:szCs w:val="24"/>
        </w:rPr>
        <w:t>ознакомление с окружающим.</w:t>
      </w:r>
    </w:p>
    <w:p w:rsidR="00B03784" w:rsidRPr="00E13DE5" w:rsidRDefault="00B03784" w:rsidP="00E13DE5">
      <w:pPr>
        <w:tabs>
          <w:tab w:val="left" w:pos="567"/>
        </w:tabs>
        <w:spacing w:after="0" w:line="240" w:lineRule="auto"/>
        <w:ind w:firstLine="709"/>
        <w:jc w:val="both"/>
        <w:rPr>
          <w:rFonts w:ascii="Times New Roman" w:hAnsi="Times New Roman" w:cs="Times New Roman"/>
          <w:i/>
          <w:sz w:val="24"/>
          <w:szCs w:val="24"/>
        </w:rPr>
      </w:pPr>
    </w:p>
    <w:p w:rsidR="00694A9D" w:rsidRPr="00E13DE5" w:rsidRDefault="00694A9D" w:rsidP="00E13DE5">
      <w:pPr>
        <w:tabs>
          <w:tab w:val="left" w:pos="567"/>
        </w:tabs>
        <w:spacing w:after="0" w:line="240" w:lineRule="auto"/>
        <w:ind w:firstLine="709"/>
        <w:jc w:val="both"/>
        <w:rPr>
          <w:rFonts w:ascii="Times New Roman" w:hAnsi="Times New Roman" w:cs="Times New Roman"/>
          <w:sz w:val="24"/>
          <w:szCs w:val="24"/>
        </w:rPr>
      </w:pPr>
      <w:r w:rsidRPr="00F16F2D">
        <w:rPr>
          <w:rFonts w:ascii="Times New Roman" w:hAnsi="Times New Roman" w:cs="Times New Roman"/>
          <w:sz w:val="24"/>
          <w:szCs w:val="24"/>
        </w:rPr>
        <w:t xml:space="preserve">В области </w:t>
      </w:r>
      <w:r w:rsidR="00F0648D" w:rsidRPr="00F16F2D">
        <w:rPr>
          <w:rFonts w:ascii="Times New Roman" w:hAnsi="Times New Roman" w:cs="Times New Roman"/>
          <w:b/>
          <w:sz w:val="24"/>
          <w:szCs w:val="24"/>
        </w:rPr>
        <w:t>«</w:t>
      </w:r>
      <w:r w:rsidR="00F51140" w:rsidRPr="00F16F2D">
        <w:rPr>
          <w:rFonts w:ascii="Times New Roman" w:hAnsi="Times New Roman" w:cs="Times New Roman"/>
          <w:b/>
          <w:sz w:val="24"/>
          <w:szCs w:val="24"/>
        </w:rPr>
        <w:t>Сенсорное воспитание и развитие внимания</w:t>
      </w:r>
      <w:r w:rsidR="00F0648D" w:rsidRPr="00F16F2D">
        <w:rPr>
          <w:rFonts w:ascii="Times New Roman" w:hAnsi="Times New Roman" w:cs="Times New Roman"/>
          <w:b/>
          <w:sz w:val="24"/>
          <w:szCs w:val="24"/>
        </w:rPr>
        <w:t>»</w:t>
      </w:r>
      <w:ins w:id="235" w:author="Харченко" w:date="2022-01-27T19:53:00Z">
        <w:r w:rsidR="00A124D8">
          <w:rPr>
            <w:rFonts w:ascii="Times New Roman" w:hAnsi="Times New Roman" w:cs="Times New Roman"/>
            <w:b/>
            <w:sz w:val="24"/>
            <w:szCs w:val="24"/>
          </w:rPr>
          <w:t xml:space="preserve"> </w:t>
        </w:r>
      </w:ins>
      <w:r w:rsidRPr="00E13DE5">
        <w:rPr>
          <w:rFonts w:ascii="Times New Roman" w:hAnsi="Times New Roman" w:cs="Times New Roman"/>
          <w:sz w:val="24"/>
          <w:szCs w:val="24"/>
        </w:rPr>
        <w:t>основными задачами образовательной деятельности являются:</w:t>
      </w:r>
    </w:p>
    <w:p w:rsidR="00090CF7" w:rsidRDefault="00090CF7" w:rsidP="00E13DE5">
      <w:pPr>
        <w:spacing w:after="0" w:line="240" w:lineRule="auto"/>
        <w:ind w:firstLine="709"/>
        <w:jc w:val="both"/>
        <w:rPr>
          <w:rFonts w:ascii="Times New Roman" w:hAnsi="Times New Roman" w:cs="Times New Roman"/>
          <w:b/>
          <w:sz w:val="24"/>
          <w:szCs w:val="24"/>
        </w:rPr>
      </w:pPr>
    </w:p>
    <w:p w:rsidR="00E52467" w:rsidRPr="00A124D8" w:rsidRDefault="0003491F" w:rsidP="00E13DE5">
      <w:pPr>
        <w:spacing w:after="0" w:line="240" w:lineRule="auto"/>
        <w:ind w:firstLine="709"/>
        <w:jc w:val="both"/>
        <w:rPr>
          <w:rFonts w:ascii="Times New Roman" w:hAnsi="Times New Roman" w:cs="Times New Roman"/>
          <w:b/>
          <w:sz w:val="24"/>
          <w:szCs w:val="24"/>
          <w:highlight w:val="yellow"/>
          <w:rPrChange w:id="236" w:author="Харченко" w:date="2022-01-27T19:53: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237" w:author="Харченко" w:date="2022-01-27T19:53:00Z">
            <w:rPr>
              <w:rFonts w:ascii="Times New Roman" w:hAnsi="Times New Roman" w:cs="Times New Roman"/>
              <w:b/>
              <w:sz w:val="24"/>
              <w:szCs w:val="24"/>
            </w:rPr>
          </w:rPrChange>
        </w:rPr>
        <w:t>от 3-х до 4-х лет:</w:t>
      </w:r>
    </w:p>
    <w:p w:rsidR="0003491F" w:rsidRPr="00A124D8" w:rsidRDefault="00995369" w:rsidP="00D05F37">
      <w:pPr>
        <w:pStyle w:val="af1"/>
        <w:numPr>
          <w:ilvl w:val="0"/>
          <w:numId w:val="26"/>
        </w:numPr>
        <w:shd w:val="clear" w:color="auto" w:fill="FFFFFF"/>
        <w:tabs>
          <w:tab w:val="left" w:pos="993"/>
        </w:tabs>
        <w:spacing w:after="0" w:line="240" w:lineRule="auto"/>
        <w:ind w:left="0" w:firstLine="709"/>
        <w:jc w:val="both"/>
        <w:rPr>
          <w:rFonts w:ascii="Times New Roman" w:hAnsi="Times New Roman"/>
          <w:spacing w:val="-1"/>
          <w:sz w:val="24"/>
          <w:szCs w:val="24"/>
          <w:highlight w:val="yellow"/>
          <w:rPrChange w:id="238" w:author="Харченко" w:date="2022-01-27T19:53:00Z">
            <w:rPr>
              <w:rFonts w:ascii="Times New Roman" w:hAnsi="Times New Roman"/>
              <w:spacing w:val="-1"/>
              <w:sz w:val="24"/>
              <w:szCs w:val="24"/>
            </w:rPr>
          </w:rPrChange>
        </w:rPr>
      </w:pPr>
      <w:r w:rsidRPr="00A124D8">
        <w:rPr>
          <w:rFonts w:ascii="Times New Roman" w:hAnsi="Times New Roman"/>
          <w:spacing w:val="-1"/>
          <w:sz w:val="24"/>
          <w:szCs w:val="24"/>
          <w:highlight w:val="yellow"/>
          <w:rPrChange w:id="239" w:author="Харченко" w:date="2022-01-27T19:53:00Z">
            <w:rPr>
              <w:rFonts w:ascii="Times New Roman" w:hAnsi="Times New Roman"/>
              <w:spacing w:val="-1"/>
              <w:sz w:val="24"/>
              <w:szCs w:val="24"/>
            </w:rPr>
          </w:rPrChange>
        </w:rPr>
        <w:t>совершенствовать у детей умение воспринимать отдельные предметы, выделяя их из общего фона;</w:t>
      </w:r>
    </w:p>
    <w:p w:rsidR="0003491F" w:rsidRPr="00A124D8" w:rsidRDefault="00995369" w:rsidP="00D05F37">
      <w:pPr>
        <w:pStyle w:val="af1"/>
        <w:numPr>
          <w:ilvl w:val="0"/>
          <w:numId w:val="26"/>
        </w:numPr>
        <w:shd w:val="clear" w:color="auto" w:fill="FFFFFF"/>
        <w:tabs>
          <w:tab w:val="left" w:pos="993"/>
        </w:tabs>
        <w:spacing w:after="0" w:line="240" w:lineRule="auto"/>
        <w:ind w:left="0" w:firstLine="709"/>
        <w:jc w:val="both"/>
        <w:rPr>
          <w:rFonts w:ascii="Times New Roman" w:hAnsi="Times New Roman"/>
          <w:spacing w:val="-1"/>
          <w:sz w:val="24"/>
          <w:szCs w:val="24"/>
          <w:highlight w:val="yellow"/>
          <w:rPrChange w:id="240" w:author="Харченко" w:date="2022-01-27T19:53:00Z">
            <w:rPr>
              <w:rFonts w:ascii="Times New Roman" w:hAnsi="Times New Roman"/>
              <w:spacing w:val="-1"/>
              <w:sz w:val="24"/>
              <w:szCs w:val="24"/>
            </w:rPr>
          </w:rPrChange>
        </w:rPr>
      </w:pPr>
      <w:r w:rsidRPr="00A124D8">
        <w:rPr>
          <w:rFonts w:ascii="Times New Roman" w:hAnsi="Times New Roman"/>
          <w:spacing w:val="-1"/>
          <w:sz w:val="24"/>
          <w:szCs w:val="24"/>
          <w:highlight w:val="yellow"/>
          <w:rPrChange w:id="241" w:author="Харченко" w:date="2022-01-27T19:53:00Z">
            <w:rPr>
              <w:rFonts w:ascii="Times New Roman" w:hAnsi="Times New Roman"/>
              <w:spacing w:val="-1"/>
              <w:sz w:val="24"/>
              <w:szCs w:val="24"/>
            </w:rPr>
          </w:rPrChange>
        </w:rPr>
        <w:lastRenderedPageBreak/>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A124D8" w:rsidRDefault="00995369" w:rsidP="00D05F37">
      <w:pPr>
        <w:pStyle w:val="af1"/>
        <w:numPr>
          <w:ilvl w:val="0"/>
          <w:numId w:val="26"/>
        </w:numPr>
        <w:shd w:val="clear" w:color="auto" w:fill="FFFFFF"/>
        <w:tabs>
          <w:tab w:val="left" w:pos="993"/>
        </w:tabs>
        <w:spacing w:after="0" w:line="240" w:lineRule="auto"/>
        <w:ind w:left="0" w:firstLine="709"/>
        <w:jc w:val="both"/>
        <w:rPr>
          <w:rFonts w:ascii="Times New Roman" w:hAnsi="Times New Roman"/>
          <w:spacing w:val="-1"/>
          <w:sz w:val="24"/>
          <w:szCs w:val="24"/>
          <w:highlight w:val="yellow"/>
          <w:rPrChange w:id="242" w:author="Харченко" w:date="2022-01-27T19:53:00Z">
            <w:rPr>
              <w:rFonts w:ascii="Times New Roman" w:hAnsi="Times New Roman"/>
              <w:spacing w:val="-1"/>
              <w:sz w:val="24"/>
              <w:szCs w:val="24"/>
            </w:rPr>
          </w:rPrChange>
        </w:rPr>
      </w:pPr>
      <w:r w:rsidRPr="00A124D8">
        <w:rPr>
          <w:rFonts w:ascii="Times New Roman" w:hAnsi="Times New Roman"/>
          <w:spacing w:val="-1"/>
          <w:sz w:val="24"/>
          <w:szCs w:val="24"/>
          <w:highlight w:val="yellow"/>
          <w:rPrChange w:id="243" w:author="Харченко" w:date="2022-01-27T19:53:00Z">
            <w:rPr>
              <w:rFonts w:ascii="Times New Roman" w:hAnsi="Times New Roman"/>
              <w:spacing w:val="-1"/>
              <w:sz w:val="24"/>
              <w:szCs w:val="24"/>
            </w:rPr>
          </w:rPrChange>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A124D8" w:rsidRDefault="00995369" w:rsidP="00D05F37">
      <w:pPr>
        <w:pStyle w:val="af1"/>
        <w:numPr>
          <w:ilvl w:val="0"/>
          <w:numId w:val="26"/>
        </w:numPr>
        <w:shd w:val="clear" w:color="auto" w:fill="FFFFFF"/>
        <w:tabs>
          <w:tab w:val="left" w:pos="993"/>
        </w:tabs>
        <w:spacing w:after="0" w:line="240" w:lineRule="auto"/>
        <w:ind w:left="0" w:firstLine="709"/>
        <w:jc w:val="both"/>
        <w:rPr>
          <w:rFonts w:ascii="Times New Roman" w:hAnsi="Times New Roman"/>
          <w:spacing w:val="-1"/>
          <w:sz w:val="24"/>
          <w:szCs w:val="24"/>
          <w:highlight w:val="yellow"/>
          <w:rPrChange w:id="244" w:author="Харченко" w:date="2022-01-27T19:53:00Z">
            <w:rPr>
              <w:rFonts w:ascii="Times New Roman" w:hAnsi="Times New Roman"/>
              <w:spacing w:val="-1"/>
              <w:sz w:val="24"/>
              <w:szCs w:val="24"/>
            </w:rPr>
          </w:rPrChange>
        </w:rPr>
      </w:pPr>
      <w:r w:rsidRPr="00A124D8">
        <w:rPr>
          <w:rFonts w:ascii="Times New Roman" w:hAnsi="Times New Roman"/>
          <w:spacing w:val="-1"/>
          <w:sz w:val="24"/>
          <w:szCs w:val="24"/>
          <w:highlight w:val="yellow"/>
          <w:rPrChange w:id="245" w:author="Харченко" w:date="2022-01-27T19:53:00Z">
            <w:rPr>
              <w:rFonts w:ascii="Times New Roman" w:hAnsi="Times New Roman"/>
              <w:spacing w:val="-1"/>
              <w:sz w:val="24"/>
              <w:szCs w:val="24"/>
            </w:rPr>
          </w:rPrChange>
        </w:rPr>
        <w:t>учить детей определять выделенное свойство словесно (сначала в пассивной форме, а затем в отраженной речи);</w:t>
      </w:r>
    </w:p>
    <w:p w:rsidR="0003491F" w:rsidRPr="00A124D8" w:rsidRDefault="00995369" w:rsidP="00D05F37">
      <w:pPr>
        <w:pStyle w:val="af1"/>
        <w:numPr>
          <w:ilvl w:val="0"/>
          <w:numId w:val="26"/>
        </w:numPr>
        <w:shd w:val="clear" w:color="auto" w:fill="FFFFFF"/>
        <w:tabs>
          <w:tab w:val="left" w:pos="993"/>
        </w:tabs>
        <w:spacing w:after="0" w:line="240" w:lineRule="auto"/>
        <w:ind w:left="0" w:firstLine="709"/>
        <w:jc w:val="both"/>
        <w:rPr>
          <w:rFonts w:ascii="Times New Roman" w:hAnsi="Times New Roman"/>
          <w:spacing w:val="-1"/>
          <w:sz w:val="24"/>
          <w:szCs w:val="24"/>
          <w:highlight w:val="yellow"/>
          <w:rPrChange w:id="246" w:author="Харченко" w:date="2022-01-27T19:53:00Z">
            <w:rPr>
              <w:rFonts w:ascii="Times New Roman" w:hAnsi="Times New Roman"/>
              <w:spacing w:val="-1"/>
              <w:sz w:val="24"/>
              <w:szCs w:val="24"/>
            </w:rPr>
          </w:rPrChange>
        </w:rPr>
      </w:pPr>
      <w:r w:rsidRPr="00A124D8">
        <w:rPr>
          <w:rFonts w:ascii="Times New Roman" w:hAnsi="Times New Roman"/>
          <w:spacing w:val="-1"/>
          <w:sz w:val="24"/>
          <w:szCs w:val="24"/>
          <w:highlight w:val="yellow"/>
          <w:rPrChange w:id="247" w:author="Харченко" w:date="2022-01-27T19:53:00Z">
            <w:rPr>
              <w:rFonts w:ascii="Times New Roman" w:hAnsi="Times New Roman"/>
              <w:spacing w:val="-1"/>
              <w:sz w:val="24"/>
              <w:szCs w:val="24"/>
            </w:rPr>
          </w:rPrChange>
        </w:rPr>
        <w:t>формировать у детей поисковые способы ориентировки — пробы при решении игровых и практических задач;</w:t>
      </w:r>
    </w:p>
    <w:p w:rsidR="0003491F" w:rsidRPr="00A124D8" w:rsidRDefault="00995369" w:rsidP="00D05F37">
      <w:pPr>
        <w:pStyle w:val="af1"/>
        <w:numPr>
          <w:ilvl w:val="0"/>
          <w:numId w:val="26"/>
        </w:numPr>
        <w:shd w:val="clear" w:color="auto" w:fill="FFFFFF"/>
        <w:tabs>
          <w:tab w:val="left" w:pos="993"/>
        </w:tabs>
        <w:spacing w:after="0" w:line="240" w:lineRule="auto"/>
        <w:ind w:left="0" w:firstLine="709"/>
        <w:jc w:val="both"/>
        <w:rPr>
          <w:rFonts w:ascii="Times New Roman" w:hAnsi="Times New Roman"/>
          <w:spacing w:val="-1"/>
          <w:sz w:val="24"/>
          <w:szCs w:val="24"/>
          <w:highlight w:val="yellow"/>
          <w:rPrChange w:id="248" w:author="Харченко" w:date="2022-01-27T19:53:00Z">
            <w:rPr>
              <w:rFonts w:ascii="Times New Roman" w:hAnsi="Times New Roman"/>
              <w:spacing w:val="-1"/>
              <w:sz w:val="24"/>
              <w:szCs w:val="24"/>
            </w:rPr>
          </w:rPrChange>
        </w:rPr>
      </w:pPr>
      <w:r w:rsidRPr="00A124D8">
        <w:rPr>
          <w:rFonts w:ascii="Times New Roman" w:hAnsi="Times New Roman"/>
          <w:spacing w:val="-1"/>
          <w:sz w:val="24"/>
          <w:szCs w:val="24"/>
          <w:highlight w:val="yellow"/>
          <w:rPrChange w:id="249" w:author="Харченко" w:date="2022-01-27T19:53:00Z">
            <w:rPr>
              <w:rFonts w:ascii="Times New Roman" w:hAnsi="Times New Roman"/>
              <w:spacing w:val="-1"/>
              <w:sz w:val="24"/>
              <w:szCs w:val="24"/>
            </w:rPr>
          </w:rPrChange>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45143E" w:rsidRPr="00E13DE5" w:rsidRDefault="0045143E" w:rsidP="00E13DE5">
      <w:pPr>
        <w:pStyle w:val="af2"/>
        <w:tabs>
          <w:tab w:val="num" w:pos="1500"/>
        </w:tabs>
        <w:spacing w:after="0" w:line="240" w:lineRule="auto"/>
        <w:ind w:left="0" w:firstLine="0"/>
        <w:contextualSpacing/>
        <w:jc w:val="both"/>
        <w:rPr>
          <w:b/>
          <w:i/>
          <w:sz w:val="24"/>
          <w:szCs w:val="24"/>
        </w:rPr>
      </w:pPr>
    </w:p>
    <w:p w:rsidR="009C6E54" w:rsidRPr="00F16F2D" w:rsidRDefault="00995369" w:rsidP="00E13DE5">
      <w:pPr>
        <w:pStyle w:val="af2"/>
        <w:tabs>
          <w:tab w:val="num" w:pos="1500"/>
        </w:tabs>
        <w:spacing w:after="0" w:line="240" w:lineRule="auto"/>
        <w:ind w:left="0" w:firstLine="0"/>
        <w:contextualSpacing/>
        <w:jc w:val="both"/>
        <w:rPr>
          <w:b/>
          <w:sz w:val="24"/>
          <w:szCs w:val="24"/>
        </w:rPr>
      </w:pPr>
      <w:r w:rsidRPr="00F16F2D">
        <w:rPr>
          <w:b/>
          <w:sz w:val="24"/>
          <w:szCs w:val="24"/>
        </w:rPr>
        <w:t>до 7 (8-ми лет):</w:t>
      </w:r>
    </w:p>
    <w:p w:rsidR="009C6E54" w:rsidRPr="00F16F2D" w:rsidRDefault="00995369" w:rsidP="00E13DE5">
      <w:pPr>
        <w:pStyle w:val="af2"/>
        <w:tabs>
          <w:tab w:val="left" w:pos="1134"/>
        </w:tabs>
        <w:spacing w:after="0" w:line="240" w:lineRule="auto"/>
        <w:ind w:left="0" w:firstLine="709"/>
        <w:contextualSpacing/>
        <w:jc w:val="both"/>
        <w:rPr>
          <w:b/>
          <w:sz w:val="24"/>
          <w:szCs w:val="24"/>
        </w:rPr>
      </w:pPr>
      <w:r w:rsidRPr="00F16F2D">
        <w:rPr>
          <w:b/>
          <w:sz w:val="24"/>
          <w:szCs w:val="24"/>
        </w:rPr>
        <w:t>Дети могут научиться:</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 xml:space="preserve">соотносить действия, изображенные на картине, с реальными действиями (выбор </w:t>
      </w:r>
      <w:r w:rsidRPr="00E13DE5">
        <w:rPr>
          <w:sz w:val="24"/>
          <w:szCs w:val="24"/>
        </w:rPr>
        <w:br/>
        <w:t>из 3-4-х);</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дорисовывать недостающие части рисунка;</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воссоздавать целостное изображение предмета по его частям;</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соотносить форму предметов с геометрической формой – эталоном;</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ориентироваться в пространстве, опираясь на схему собственного тела;</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 xml:space="preserve">дифференцировать цвета и их оттенки и использовать представления о </w:t>
      </w:r>
      <w:r w:rsidR="00CF19D5" w:rsidRPr="00E13DE5">
        <w:rPr>
          <w:sz w:val="24"/>
          <w:szCs w:val="24"/>
        </w:rPr>
        <w:t>цвете в</w:t>
      </w:r>
      <w:r w:rsidRPr="00E13DE5">
        <w:rPr>
          <w:sz w:val="24"/>
          <w:szCs w:val="24"/>
        </w:rPr>
        <w:t xml:space="preserve"> продуктивной и игровой деятельности;</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использовать разнообразную цветовую гамму в деятельности;</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описывать различные свойства предметов: цвет, форму, величину, качества поверхности, вкус;</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воспроизводить по памяти наборы предложенных слов и словосочетаний (2-3);</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дифференцировать звуки окружающей действительности на бытовые шумы и звуки явлений природы;</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использовать обобщенные представления о некоторых свойствах и качествах предметов в деятельности;</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ориентироваться по стрелке в знакомом помещении;</w:t>
      </w:r>
    </w:p>
    <w:p w:rsidR="009C6E54" w:rsidRPr="00E13DE5" w:rsidRDefault="00995369" w:rsidP="00D05F37">
      <w:pPr>
        <w:pStyle w:val="af2"/>
        <w:numPr>
          <w:ilvl w:val="2"/>
          <w:numId w:val="27"/>
        </w:numPr>
        <w:tabs>
          <w:tab w:val="clear" w:pos="2160"/>
          <w:tab w:val="left" w:pos="993"/>
        </w:tabs>
        <w:spacing w:after="0" w:line="240" w:lineRule="auto"/>
        <w:ind w:left="0" w:firstLine="709"/>
        <w:contextualSpacing/>
        <w:jc w:val="both"/>
        <w:rPr>
          <w:sz w:val="24"/>
          <w:szCs w:val="24"/>
        </w:rPr>
      </w:pPr>
      <w:r w:rsidRPr="00E13DE5">
        <w:rPr>
          <w:sz w:val="24"/>
          <w:szCs w:val="24"/>
        </w:rPr>
        <w:t>пользоваться простой схемой-планом.</w:t>
      </w:r>
    </w:p>
    <w:p w:rsidR="00A43004" w:rsidRPr="00E13DE5" w:rsidRDefault="00A43004" w:rsidP="00E13DE5">
      <w:pPr>
        <w:spacing w:after="0" w:line="240" w:lineRule="auto"/>
        <w:ind w:firstLine="709"/>
        <w:jc w:val="both"/>
        <w:rPr>
          <w:rFonts w:ascii="Times New Roman" w:hAnsi="Times New Roman" w:cs="Times New Roman"/>
          <w:b/>
          <w:sz w:val="24"/>
          <w:szCs w:val="24"/>
        </w:rPr>
      </w:pPr>
    </w:p>
    <w:p w:rsidR="00D7636D"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sz w:val="24"/>
          <w:szCs w:val="24"/>
        </w:rPr>
        <w:t>При</w:t>
      </w:r>
      <w:r w:rsidRPr="00F16F2D">
        <w:rPr>
          <w:rFonts w:ascii="Times New Roman" w:hAnsi="Times New Roman" w:cs="Times New Roman"/>
          <w:b/>
          <w:sz w:val="24"/>
          <w:szCs w:val="24"/>
          <w:u w:val="single"/>
        </w:rPr>
        <w:t xml:space="preserve"> формировании мышления</w:t>
      </w:r>
      <w:ins w:id="250" w:author="Харченко" w:date="2022-01-27T19:54:00Z">
        <w:r w:rsidR="00A124D8">
          <w:rPr>
            <w:rFonts w:ascii="Times New Roman" w:hAnsi="Times New Roman" w:cs="Times New Roman"/>
            <w:b/>
            <w:sz w:val="24"/>
            <w:szCs w:val="24"/>
            <w:u w:val="single"/>
          </w:rPr>
          <w:t xml:space="preserve"> </w:t>
        </w:r>
      </w:ins>
      <w:r w:rsidRPr="00F16F2D">
        <w:rPr>
          <w:rFonts w:ascii="Times New Roman" w:hAnsi="Times New Roman" w:cs="Times New Roman"/>
          <w:sz w:val="24"/>
          <w:szCs w:val="24"/>
        </w:rPr>
        <w:t>основными задачами являются:</w:t>
      </w:r>
    </w:p>
    <w:p w:rsidR="00D7636D" w:rsidRPr="00A124D8" w:rsidRDefault="00995369" w:rsidP="00E13DE5">
      <w:pPr>
        <w:spacing w:after="0" w:line="240" w:lineRule="auto"/>
        <w:ind w:firstLine="709"/>
        <w:jc w:val="both"/>
        <w:rPr>
          <w:rFonts w:ascii="Times New Roman" w:hAnsi="Times New Roman" w:cs="Times New Roman"/>
          <w:b/>
          <w:sz w:val="24"/>
          <w:szCs w:val="24"/>
          <w:highlight w:val="yellow"/>
          <w:rPrChange w:id="251" w:author="Харченко" w:date="2022-01-27T19:54: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252" w:author="Харченко" w:date="2022-01-27T19:54:00Z">
            <w:rPr>
              <w:rFonts w:ascii="Times New Roman" w:hAnsi="Times New Roman" w:cs="Times New Roman"/>
              <w:b/>
              <w:sz w:val="24"/>
              <w:szCs w:val="24"/>
            </w:rPr>
          </w:rPrChange>
        </w:rPr>
        <w:t>от 3-х до 4-х лет:</w:t>
      </w:r>
    </w:p>
    <w:p w:rsidR="00D7636D" w:rsidRPr="00A124D8" w:rsidRDefault="00995369" w:rsidP="00D05F37">
      <w:pPr>
        <w:pStyle w:val="af1"/>
        <w:numPr>
          <w:ilvl w:val="0"/>
          <w:numId w:val="28"/>
        </w:numPr>
        <w:tabs>
          <w:tab w:val="left" w:pos="993"/>
        </w:tabs>
        <w:spacing w:after="0" w:line="240" w:lineRule="auto"/>
        <w:ind w:left="0" w:firstLine="709"/>
        <w:jc w:val="both"/>
        <w:rPr>
          <w:rFonts w:ascii="Times New Roman" w:hAnsi="Times New Roman"/>
          <w:sz w:val="24"/>
          <w:szCs w:val="24"/>
          <w:highlight w:val="yellow"/>
          <w:rPrChange w:id="253" w:author="Харченко" w:date="2022-01-27T19:54:00Z">
            <w:rPr>
              <w:rFonts w:ascii="Times New Roman" w:hAnsi="Times New Roman"/>
              <w:sz w:val="24"/>
              <w:szCs w:val="24"/>
            </w:rPr>
          </w:rPrChange>
        </w:rPr>
      </w:pPr>
      <w:r w:rsidRPr="00A124D8">
        <w:rPr>
          <w:rFonts w:ascii="Times New Roman" w:hAnsi="Times New Roman"/>
          <w:sz w:val="24"/>
          <w:szCs w:val="24"/>
          <w:highlight w:val="yellow"/>
          <w:rPrChange w:id="254" w:author="Харченко" w:date="2022-01-27T19:54:00Z">
            <w:rPr>
              <w:rFonts w:ascii="Times New Roman" w:hAnsi="Times New Roman"/>
              <w:sz w:val="24"/>
              <w:szCs w:val="24"/>
            </w:rPr>
          </w:rPrChange>
        </w:rPr>
        <w:t xml:space="preserve">создавать предпосылки к развитию у детей наглядно-действенного мышления: формировать целенаправленные предметно-орудийные </w:t>
      </w:r>
      <w:r w:rsidR="00CF19D5" w:rsidRPr="00A124D8">
        <w:rPr>
          <w:rFonts w:ascii="Times New Roman" w:hAnsi="Times New Roman"/>
          <w:sz w:val="24"/>
          <w:szCs w:val="24"/>
          <w:highlight w:val="yellow"/>
          <w:rPrChange w:id="255" w:author="Харченко" w:date="2022-01-27T19:54:00Z">
            <w:rPr>
              <w:rFonts w:ascii="Times New Roman" w:hAnsi="Times New Roman"/>
              <w:sz w:val="24"/>
              <w:szCs w:val="24"/>
            </w:rPr>
          </w:rPrChange>
        </w:rPr>
        <w:t>действия в</w:t>
      </w:r>
      <w:r w:rsidRPr="00A124D8">
        <w:rPr>
          <w:rFonts w:ascii="Times New Roman" w:hAnsi="Times New Roman"/>
          <w:sz w:val="24"/>
          <w:szCs w:val="24"/>
          <w:highlight w:val="yellow"/>
          <w:rPrChange w:id="256" w:author="Харченко" w:date="2022-01-27T19:54:00Z">
            <w:rPr>
              <w:rFonts w:ascii="Times New Roman" w:hAnsi="Times New Roman"/>
              <w:sz w:val="24"/>
              <w:szCs w:val="24"/>
            </w:rPr>
          </w:rPrChange>
        </w:rPr>
        <w:t xml:space="preserve"> процессе выполнения практического и игрового задания;</w:t>
      </w:r>
    </w:p>
    <w:p w:rsidR="00D7636D" w:rsidRPr="00A124D8" w:rsidRDefault="00995369" w:rsidP="00D05F37">
      <w:pPr>
        <w:pStyle w:val="af1"/>
        <w:numPr>
          <w:ilvl w:val="0"/>
          <w:numId w:val="28"/>
        </w:numPr>
        <w:tabs>
          <w:tab w:val="left" w:pos="993"/>
        </w:tabs>
        <w:spacing w:after="0" w:line="240" w:lineRule="auto"/>
        <w:ind w:left="0" w:firstLine="709"/>
        <w:jc w:val="both"/>
        <w:rPr>
          <w:rFonts w:ascii="Times New Roman" w:hAnsi="Times New Roman"/>
          <w:sz w:val="24"/>
          <w:szCs w:val="24"/>
          <w:highlight w:val="yellow"/>
          <w:rPrChange w:id="257" w:author="Харченко" w:date="2022-01-27T19:54:00Z">
            <w:rPr>
              <w:rFonts w:ascii="Times New Roman" w:hAnsi="Times New Roman"/>
              <w:sz w:val="24"/>
              <w:szCs w:val="24"/>
            </w:rPr>
          </w:rPrChange>
        </w:rPr>
      </w:pPr>
      <w:r w:rsidRPr="00A124D8">
        <w:rPr>
          <w:rFonts w:ascii="Times New Roman" w:hAnsi="Times New Roman"/>
          <w:sz w:val="24"/>
          <w:szCs w:val="24"/>
          <w:highlight w:val="yellow"/>
          <w:rPrChange w:id="258" w:author="Харченко" w:date="2022-01-27T19:54:00Z">
            <w:rPr>
              <w:rFonts w:ascii="Times New Roman" w:hAnsi="Times New Roman"/>
              <w:sz w:val="24"/>
              <w:szCs w:val="24"/>
            </w:rPr>
          </w:rPrChange>
        </w:rPr>
        <w:t>формировать у детей обобщенные представления о вспомогательных средствах и предметах-орудиях фиксированного назначения;</w:t>
      </w:r>
    </w:p>
    <w:p w:rsidR="00D7636D" w:rsidRPr="00A124D8" w:rsidRDefault="00995369" w:rsidP="00D05F37">
      <w:pPr>
        <w:pStyle w:val="af1"/>
        <w:numPr>
          <w:ilvl w:val="0"/>
          <w:numId w:val="28"/>
        </w:numPr>
        <w:tabs>
          <w:tab w:val="left" w:pos="993"/>
        </w:tabs>
        <w:spacing w:after="0" w:line="240" w:lineRule="auto"/>
        <w:ind w:left="0" w:firstLine="709"/>
        <w:jc w:val="both"/>
        <w:rPr>
          <w:rFonts w:ascii="Times New Roman" w:hAnsi="Times New Roman"/>
          <w:sz w:val="24"/>
          <w:szCs w:val="24"/>
          <w:highlight w:val="yellow"/>
          <w:rPrChange w:id="259" w:author="Харченко" w:date="2022-01-27T19:54:00Z">
            <w:rPr>
              <w:rFonts w:ascii="Times New Roman" w:hAnsi="Times New Roman"/>
              <w:sz w:val="24"/>
              <w:szCs w:val="24"/>
            </w:rPr>
          </w:rPrChange>
        </w:rPr>
      </w:pPr>
      <w:r w:rsidRPr="00A124D8">
        <w:rPr>
          <w:rFonts w:ascii="Times New Roman" w:hAnsi="Times New Roman"/>
          <w:sz w:val="24"/>
          <w:szCs w:val="24"/>
          <w:highlight w:val="yellow"/>
          <w:rPrChange w:id="260" w:author="Харченко" w:date="2022-01-27T19:54:00Z">
            <w:rPr>
              <w:rFonts w:ascii="Times New Roman" w:hAnsi="Times New Roman"/>
              <w:sz w:val="24"/>
              <w:szCs w:val="24"/>
            </w:rPr>
          </w:rPrChange>
        </w:rPr>
        <w:t>познакомить детей с проблемно-практическими ситуациями и проблемно-практическими задачами;</w:t>
      </w:r>
    </w:p>
    <w:p w:rsidR="00D7636D" w:rsidRPr="00A124D8" w:rsidRDefault="00995369" w:rsidP="00D05F37">
      <w:pPr>
        <w:pStyle w:val="af1"/>
        <w:numPr>
          <w:ilvl w:val="0"/>
          <w:numId w:val="28"/>
        </w:numPr>
        <w:tabs>
          <w:tab w:val="left" w:pos="993"/>
        </w:tabs>
        <w:spacing w:after="0" w:line="240" w:lineRule="auto"/>
        <w:ind w:left="0" w:firstLine="709"/>
        <w:jc w:val="both"/>
        <w:rPr>
          <w:rFonts w:ascii="Times New Roman" w:hAnsi="Times New Roman"/>
          <w:sz w:val="24"/>
          <w:szCs w:val="24"/>
          <w:highlight w:val="yellow"/>
          <w:rPrChange w:id="261" w:author="Харченко" w:date="2022-01-27T19:54:00Z">
            <w:rPr>
              <w:rFonts w:ascii="Times New Roman" w:hAnsi="Times New Roman"/>
              <w:sz w:val="24"/>
              <w:szCs w:val="24"/>
            </w:rPr>
          </w:rPrChange>
        </w:rPr>
      </w:pPr>
      <w:r w:rsidRPr="00A124D8">
        <w:rPr>
          <w:rFonts w:ascii="Times New Roman" w:hAnsi="Times New Roman"/>
          <w:sz w:val="24"/>
          <w:szCs w:val="24"/>
          <w:highlight w:val="yellow"/>
          <w:rPrChange w:id="262" w:author="Харченко" w:date="2022-01-27T19:54:00Z">
            <w:rPr>
              <w:rFonts w:ascii="Times New Roman" w:hAnsi="Times New Roman"/>
              <w:sz w:val="24"/>
              <w:szCs w:val="24"/>
            </w:rPr>
          </w:rPrChange>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A124D8" w:rsidRDefault="00995369" w:rsidP="00D05F37">
      <w:pPr>
        <w:pStyle w:val="af1"/>
        <w:numPr>
          <w:ilvl w:val="0"/>
          <w:numId w:val="28"/>
        </w:numPr>
        <w:tabs>
          <w:tab w:val="left" w:pos="993"/>
        </w:tabs>
        <w:spacing w:after="0" w:line="240" w:lineRule="auto"/>
        <w:ind w:left="0" w:firstLine="709"/>
        <w:jc w:val="both"/>
        <w:rPr>
          <w:rFonts w:ascii="Times New Roman" w:hAnsi="Times New Roman"/>
          <w:sz w:val="24"/>
          <w:szCs w:val="24"/>
          <w:highlight w:val="yellow"/>
          <w:rPrChange w:id="263" w:author="Харченко" w:date="2022-01-27T19:54:00Z">
            <w:rPr>
              <w:rFonts w:ascii="Times New Roman" w:hAnsi="Times New Roman"/>
              <w:sz w:val="24"/>
              <w:szCs w:val="24"/>
            </w:rPr>
          </w:rPrChange>
        </w:rPr>
      </w:pPr>
      <w:r w:rsidRPr="00A124D8">
        <w:rPr>
          <w:rFonts w:ascii="Times New Roman" w:hAnsi="Times New Roman"/>
          <w:sz w:val="24"/>
          <w:szCs w:val="24"/>
          <w:highlight w:val="yellow"/>
          <w:rPrChange w:id="264" w:author="Харченко" w:date="2022-01-27T19:54:00Z">
            <w:rPr>
              <w:rFonts w:ascii="Times New Roman" w:hAnsi="Times New Roman"/>
              <w:sz w:val="24"/>
              <w:szCs w:val="24"/>
            </w:rPr>
          </w:rPrChange>
        </w:rPr>
        <w:t>формировать у детей способы ориентировки в условиях проблемно-практической задачи и способы ее решения;</w:t>
      </w:r>
    </w:p>
    <w:p w:rsidR="0003491F" w:rsidRPr="00A124D8" w:rsidRDefault="00995369" w:rsidP="00D05F37">
      <w:pPr>
        <w:pStyle w:val="af1"/>
        <w:numPr>
          <w:ilvl w:val="0"/>
          <w:numId w:val="28"/>
        </w:numPr>
        <w:tabs>
          <w:tab w:val="left" w:pos="993"/>
        </w:tabs>
        <w:spacing w:after="0" w:line="240" w:lineRule="auto"/>
        <w:ind w:left="0" w:firstLine="709"/>
        <w:jc w:val="both"/>
        <w:rPr>
          <w:rFonts w:ascii="Times New Roman" w:hAnsi="Times New Roman"/>
          <w:sz w:val="24"/>
          <w:szCs w:val="24"/>
          <w:highlight w:val="yellow"/>
          <w:rPrChange w:id="265" w:author="Харченко" w:date="2022-01-27T19:54:00Z">
            <w:rPr>
              <w:rFonts w:ascii="Times New Roman" w:hAnsi="Times New Roman"/>
              <w:sz w:val="24"/>
              <w:szCs w:val="24"/>
            </w:rPr>
          </w:rPrChange>
        </w:rPr>
      </w:pPr>
      <w:r w:rsidRPr="00A124D8">
        <w:rPr>
          <w:rFonts w:ascii="Times New Roman" w:hAnsi="Times New Roman"/>
          <w:sz w:val="24"/>
          <w:szCs w:val="24"/>
          <w:highlight w:val="yellow"/>
          <w:rPrChange w:id="266" w:author="Харченко" w:date="2022-01-27T19:54:00Z">
            <w:rPr>
              <w:rFonts w:ascii="Times New Roman" w:hAnsi="Times New Roman"/>
              <w:sz w:val="24"/>
              <w:szCs w:val="24"/>
            </w:rPr>
          </w:rPrChange>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090CF7" w:rsidRPr="00A124D8" w:rsidRDefault="00090CF7" w:rsidP="00E13DE5">
      <w:pPr>
        <w:spacing w:after="0" w:line="240" w:lineRule="auto"/>
        <w:ind w:firstLine="709"/>
        <w:jc w:val="both"/>
        <w:rPr>
          <w:rFonts w:ascii="Times New Roman" w:hAnsi="Times New Roman" w:cs="Times New Roman"/>
          <w:b/>
          <w:sz w:val="24"/>
          <w:szCs w:val="24"/>
          <w:highlight w:val="yellow"/>
          <w:rPrChange w:id="267" w:author="Харченко" w:date="2022-01-27T19:54:00Z">
            <w:rPr>
              <w:rFonts w:ascii="Times New Roman" w:hAnsi="Times New Roman" w:cs="Times New Roman"/>
              <w:b/>
              <w:sz w:val="24"/>
              <w:szCs w:val="24"/>
            </w:rPr>
          </w:rPrChange>
        </w:rPr>
      </w:pPr>
    </w:p>
    <w:p w:rsidR="00D7636D" w:rsidRPr="00A124D8" w:rsidRDefault="00995369" w:rsidP="00E13DE5">
      <w:pPr>
        <w:spacing w:after="0" w:line="240" w:lineRule="auto"/>
        <w:ind w:firstLine="709"/>
        <w:jc w:val="both"/>
        <w:rPr>
          <w:rFonts w:ascii="Times New Roman" w:hAnsi="Times New Roman" w:cs="Times New Roman"/>
          <w:b/>
          <w:sz w:val="24"/>
          <w:szCs w:val="24"/>
          <w:highlight w:val="yellow"/>
          <w:rPrChange w:id="268" w:author="Харченко" w:date="2022-01-27T19:54: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269" w:author="Харченко" w:date="2022-01-27T19:54:00Z">
            <w:rPr>
              <w:rFonts w:ascii="Times New Roman" w:hAnsi="Times New Roman" w:cs="Times New Roman"/>
              <w:b/>
              <w:sz w:val="24"/>
              <w:szCs w:val="24"/>
            </w:rPr>
          </w:rPrChange>
        </w:rPr>
        <w:lastRenderedPageBreak/>
        <w:t>от 4-х до 5-ти лет:</w:t>
      </w:r>
    </w:p>
    <w:p w:rsidR="00CE09B6" w:rsidRPr="00A124D8" w:rsidRDefault="00995369" w:rsidP="00D05F37">
      <w:pPr>
        <w:pStyle w:val="a"/>
        <w:numPr>
          <w:ilvl w:val="0"/>
          <w:numId w:val="29"/>
        </w:numPr>
        <w:tabs>
          <w:tab w:val="left" w:pos="993"/>
        </w:tabs>
        <w:spacing w:after="0" w:line="240" w:lineRule="auto"/>
        <w:ind w:left="0" w:firstLine="709"/>
        <w:jc w:val="both"/>
        <w:rPr>
          <w:rFonts w:ascii="Times New Roman" w:hAnsi="Times New Roman" w:cs="Times New Roman"/>
          <w:sz w:val="24"/>
          <w:szCs w:val="24"/>
          <w:highlight w:val="yellow"/>
          <w:rPrChange w:id="270" w:author="Харченко" w:date="2022-01-27T19:54: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271" w:author="Харченко" w:date="2022-01-27T19:54:00Z">
            <w:rPr>
              <w:rFonts w:ascii="Times New Roman" w:hAnsi="Times New Roman" w:cs="Times New Roman"/>
              <w:sz w:val="24"/>
              <w:szCs w:val="24"/>
            </w:rPr>
          </w:rPrChange>
        </w:rPr>
        <w:t xml:space="preserve">продолжать учить детей анализировать условия проблемно-практической задачи и находить способы ее </w:t>
      </w:r>
      <w:r w:rsidR="00CF19D5" w:rsidRPr="00A124D8">
        <w:rPr>
          <w:rFonts w:ascii="Times New Roman" w:hAnsi="Times New Roman" w:cs="Times New Roman"/>
          <w:sz w:val="24"/>
          <w:szCs w:val="24"/>
          <w:highlight w:val="yellow"/>
          <w:rPrChange w:id="272" w:author="Харченко" w:date="2022-01-27T19:54:00Z">
            <w:rPr>
              <w:rFonts w:ascii="Times New Roman" w:hAnsi="Times New Roman" w:cs="Times New Roman"/>
              <w:sz w:val="24"/>
              <w:szCs w:val="24"/>
            </w:rPr>
          </w:rPrChange>
        </w:rPr>
        <w:t>практического решения</w:t>
      </w:r>
      <w:r w:rsidRPr="00A124D8">
        <w:rPr>
          <w:rFonts w:ascii="Times New Roman" w:hAnsi="Times New Roman" w:cs="Times New Roman"/>
          <w:sz w:val="24"/>
          <w:szCs w:val="24"/>
          <w:highlight w:val="yellow"/>
          <w:rPrChange w:id="273" w:author="Харченко" w:date="2022-01-27T19:54:00Z">
            <w:rPr>
              <w:rFonts w:ascii="Times New Roman" w:hAnsi="Times New Roman" w:cs="Times New Roman"/>
              <w:sz w:val="24"/>
              <w:szCs w:val="24"/>
            </w:rPr>
          </w:rPrChange>
        </w:rPr>
        <w:t>;</w:t>
      </w:r>
    </w:p>
    <w:p w:rsidR="00CE09B6" w:rsidRPr="00A124D8" w:rsidRDefault="00995369" w:rsidP="00D05F37">
      <w:pPr>
        <w:pStyle w:val="a"/>
        <w:numPr>
          <w:ilvl w:val="0"/>
          <w:numId w:val="29"/>
        </w:numPr>
        <w:tabs>
          <w:tab w:val="left" w:pos="993"/>
        </w:tabs>
        <w:spacing w:after="0" w:line="240" w:lineRule="auto"/>
        <w:ind w:left="0" w:firstLine="709"/>
        <w:jc w:val="both"/>
        <w:rPr>
          <w:rFonts w:ascii="Times New Roman" w:hAnsi="Times New Roman" w:cs="Times New Roman"/>
          <w:sz w:val="24"/>
          <w:szCs w:val="24"/>
          <w:highlight w:val="yellow"/>
          <w:rPrChange w:id="274" w:author="Харченко" w:date="2022-01-27T19:54: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275" w:author="Харченко" w:date="2022-01-27T19:54:00Z">
            <w:rPr>
              <w:rFonts w:ascii="Times New Roman" w:hAnsi="Times New Roman" w:cs="Times New Roman"/>
              <w:sz w:val="24"/>
              <w:szCs w:val="24"/>
            </w:rPr>
          </w:rPrChange>
        </w:rPr>
        <w:t>формировать у детей навык использования предметов-заместителей в игровых и бытовых ситуациях;</w:t>
      </w:r>
    </w:p>
    <w:p w:rsidR="00CE09B6" w:rsidRPr="00A124D8" w:rsidRDefault="00995369" w:rsidP="00D05F37">
      <w:pPr>
        <w:pStyle w:val="a"/>
        <w:numPr>
          <w:ilvl w:val="0"/>
          <w:numId w:val="29"/>
        </w:numPr>
        <w:tabs>
          <w:tab w:val="left" w:pos="993"/>
        </w:tabs>
        <w:spacing w:after="0" w:line="240" w:lineRule="auto"/>
        <w:ind w:left="0" w:firstLine="709"/>
        <w:jc w:val="both"/>
        <w:rPr>
          <w:rFonts w:ascii="Times New Roman" w:hAnsi="Times New Roman" w:cs="Times New Roman"/>
          <w:sz w:val="24"/>
          <w:szCs w:val="24"/>
          <w:highlight w:val="yellow"/>
          <w:rPrChange w:id="276" w:author="Харченко" w:date="2022-01-27T19:54: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277" w:author="Харченко" w:date="2022-01-27T19:54:00Z">
            <w:rPr>
              <w:rFonts w:ascii="Times New Roman" w:hAnsi="Times New Roman" w:cs="Times New Roman"/>
              <w:sz w:val="24"/>
              <w:szCs w:val="24"/>
            </w:rPr>
          </w:rPrChange>
        </w:rPr>
        <w:t>продолжать учить детей пользоваться методом проб, как основным методом решения проблемно-</w:t>
      </w:r>
      <w:r w:rsidR="00CF19D5" w:rsidRPr="00A124D8">
        <w:rPr>
          <w:rFonts w:ascii="Times New Roman" w:hAnsi="Times New Roman" w:cs="Times New Roman"/>
          <w:sz w:val="24"/>
          <w:szCs w:val="24"/>
          <w:highlight w:val="yellow"/>
          <w:rPrChange w:id="278" w:author="Харченко" w:date="2022-01-27T19:54:00Z">
            <w:rPr>
              <w:rFonts w:ascii="Times New Roman" w:hAnsi="Times New Roman" w:cs="Times New Roman"/>
              <w:sz w:val="24"/>
              <w:szCs w:val="24"/>
            </w:rPr>
          </w:rPrChange>
        </w:rPr>
        <w:t>практических задач</w:t>
      </w:r>
      <w:r w:rsidRPr="00A124D8">
        <w:rPr>
          <w:rFonts w:ascii="Times New Roman" w:hAnsi="Times New Roman" w:cs="Times New Roman"/>
          <w:sz w:val="24"/>
          <w:szCs w:val="24"/>
          <w:highlight w:val="yellow"/>
          <w:rPrChange w:id="279" w:author="Харченко" w:date="2022-01-27T19:54:00Z">
            <w:rPr>
              <w:rFonts w:ascii="Times New Roman" w:hAnsi="Times New Roman" w:cs="Times New Roman"/>
              <w:sz w:val="24"/>
              <w:szCs w:val="24"/>
            </w:rPr>
          </w:rPrChange>
        </w:rPr>
        <w:t>;</w:t>
      </w:r>
    </w:p>
    <w:p w:rsidR="00CE09B6" w:rsidRPr="00A124D8" w:rsidRDefault="00995369" w:rsidP="00D05F37">
      <w:pPr>
        <w:pStyle w:val="a"/>
        <w:numPr>
          <w:ilvl w:val="0"/>
          <w:numId w:val="29"/>
        </w:numPr>
        <w:tabs>
          <w:tab w:val="left" w:pos="993"/>
        </w:tabs>
        <w:spacing w:after="0" w:line="240" w:lineRule="auto"/>
        <w:ind w:left="0" w:firstLine="709"/>
        <w:jc w:val="both"/>
        <w:rPr>
          <w:rFonts w:ascii="Times New Roman" w:hAnsi="Times New Roman" w:cs="Times New Roman"/>
          <w:sz w:val="24"/>
          <w:szCs w:val="24"/>
          <w:highlight w:val="yellow"/>
          <w:rPrChange w:id="280" w:author="Харченко" w:date="2022-01-27T19:54: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281" w:author="Харченко" w:date="2022-01-27T19:54:00Z">
            <w:rPr>
              <w:rFonts w:ascii="Times New Roman" w:hAnsi="Times New Roman" w:cs="Times New Roman"/>
              <w:sz w:val="24"/>
              <w:szCs w:val="24"/>
            </w:rPr>
          </w:rPrChange>
        </w:rPr>
        <w:t xml:space="preserve">продолжать учить детей обобщать </w:t>
      </w:r>
      <w:r w:rsidR="00CF19D5" w:rsidRPr="00A124D8">
        <w:rPr>
          <w:rFonts w:ascii="Times New Roman" w:hAnsi="Times New Roman" w:cs="Times New Roman"/>
          <w:sz w:val="24"/>
          <w:szCs w:val="24"/>
          <w:highlight w:val="yellow"/>
          <w:rPrChange w:id="282" w:author="Харченко" w:date="2022-01-27T19:54:00Z">
            <w:rPr>
              <w:rFonts w:ascii="Times New Roman" w:hAnsi="Times New Roman" w:cs="Times New Roman"/>
              <w:sz w:val="24"/>
              <w:szCs w:val="24"/>
            </w:rPr>
          </w:rPrChange>
        </w:rPr>
        <w:t>практический опыт</w:t>
      </w:r>
      <w:r w:rsidRPr="00A124D8">
        <w:rPr>
          <w:rFonts w:ascii="Times New Roman" w:hAnsi="Times New Roman" w:cs="Times New Roman"/>
          <w:sz w:val="24"/>
          <w:szCs w:val="24"/>
          <w:highlight w:val="yellow"/>
          <w:rPrChange w:id="283" w:author="Харченко" w:date="2022-01-27T19:54:00Z">
            <w:rPr>
              <w:rFonts w:ascii="Times New Roman" w:hAnsi="Times New Roman" w:cs="Times New Roman"/>
              <w:sz w:val="24"/>
              <w:szCs w:val="24"/>
            </w:rPr>
          </w:rPrChange>
        </w:rPr>
        <w:t xml:space="preserve"> в словесных высказываниях; </w:t>
      </w:r>
    </w:p>
    <w:p w:rsidR="00CE09B6" w:rsidRPr="00A124D8" w:rsidRDefault="00995369" w:rsidP="00D05F37">
      <w:pPr>
        <w:pStyle w:val="a"/>
        <w:numPr>
          <w:ilvl w:val="0"/>
          <w:numId w:val="29"/>
        </w:numPr>
        <w:tabs>
          <w:tab w:val="left" w:pos="993"/>
        </w:tabs>
        <w:spacing w:after="0" w:line="240" w:lineRule="auto"/>
        <w:ind w:left="0" w:firstLine="709"/>
        <w:jc w:val="both"/>
        <w:rPr>
          <w:rFonts w:ascii="Times New Roman" w:hAnsi="Times New Roman" w:cs="Times New Roman"/>
          <w:sz w:val="24"/>
          <w:szCs w:val="24"/>
          <w:highlight w:val="yellow"/>
          <w:rPrChange w:id="284" w:author="Харченко" w:date="2022-01-27T19:54: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285" w:author="Харченко" w:date="2022-01-27T19:54:00Z">
            <w:rPr>
              <w:rFonts w:ascii="Times New Roman" w:hAnsi="Times New Roman" w:cs="Times New Roman"/>
              <w:sz w:val="24"/>
              <w:szCs w:val="24"/>
            </w:rPr>
          </w:rPrChange>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45143E" w:rsidRPr="00E13DE5" w:rsidRDefault="0045143E" w:rsidP="00E13DE5">
      <w:pPr>
        <w:spacing w:after="0" w:line="240" w:lineRule="auto"/>
        <w:ind w:firstLine="709"/>
        <w:jc w:val="both"/>
        <w:rPr>
          <w:rFonts w:ascii="Times New Roman" w:hAnsi="Times New Roman" w:cs="Times New Roman"/>
          <w:b/>
          <w:i/>
          <w:sz w:val="24"/>
          <w:szCs w:val="24"/>
        </w:rPr>
      </w:pPr>
    </w:p>
    <w:p w:rsidR="00CE09B6" w:rsidRPr="00F16F2D" w:rsidRDefault="00995369" w:rsidP="00E13DE5">
      <w:pPr>
        <w:spacing w:after="0" w:line="240" w:lineRule="auto"/>
        <w:jc w:val="both"/>
        <w:rPr>
          <w:rFonts w:ascii="Times New Roman" w:hAnsi="Times New Roman" w:cs="Times New Roman"/>
          <w:b/>
          <w:sz w:val="24"/>
          <w:szCs w:val="24"/>
        </w:rPr>
      </w:pPr>
      <w:r w:rsidRPr="00F16F2D">
        <w:rPr>
          <w:rFonts w:ascii="Times New Roman" w:hAnsi="Times New Roman" w:cs="Times New Roman"/>
          <w:b/>
          <w:sz w:val="24"/>
          <w:szCs w:val="24"/>
        </w:rPr>
        <w:t>от 5-ти до 6-ти лет:</w:t>
      </w:r>
    </w:p>
    <w:p w:rsidR="00CE09B6" w:rsidRPr="00E13DE5" w:rsidRDefault="00995369" w:rsidP="00D05F37">
      <w:pPr>
        <w:pStyle w:val="af1"/>
        <w:numPr>
          <w:ilvl w:val="0"/>
          <w:numId w:val="3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E13DE5" w:rsidRDefault="00995369" w:rsidP="00D05F37">
      <w:pPr>
        <w:pStyle w:val="af1"/>
        <w:numPr>
          <w:ilvl w:val="0"/>
          <w:numId w:val="3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продолжать формировать у детей умение анализировать проблемно-практическую задачу;</w:t>
      </w:r>
    </w:p>
    <w:p w:rsidR="00CE09B6" w:rsidRPr="00E13DE5" w:rsidRDefault="00995369" w:rsidP="00D05F37">
      <w:pPr>
        <w:pStyle w:val="af1"/>
        <w:numPr>
          <w:ilvl w:val="0"/>
          <w:numId w:val="3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w:t>
      </w:r>
      <w:r w:rsidR="00CF19D5" w:rsidRPr="00E13DE5">
        <w:rPr>
          <w:rFonts w:ascii="Times New Roman" w:hAnsi="Times New Roman"/>
          <w:sz w:val="24"/>
          <w:szCs w:val="24"/>
        </w:rPr>
        <w:t>решения проблемно</w:t>
      </w:r>
      <w:r w:rsidRPr="00E13DE5">
        <w:rPr>
          <w:rFonts w:ascii="Times New Roman" w:hAnsi="Times New Roman"/>
          <w:sz w:val="24"/>
          <w:szCs w:val="24"/>
        </w:rPr>
        <w:t>-</w:t>
      </w:r>
      <w:r w:rsidR="00CF19D5" w:rsidRPr="00E13DE5">
        <w:rPr>
          <w:rFonts w:ascii="Times New Roman" w:hAnsi="Times New Roman"/>
          <w:sz w:val="24"/>
          <w:szCs w:val="24"/>
        </w:rPr>
        <w:t>практических задач</w:t>
      </w:r>
      <w:r w:rsidRPr="00E13DE5">
        <w:rPr>
          <w:rFonts w:ascii="Times New Roman" w:hAnsi="Times New Roman"/>
          <w:sz w:val="24"/>
          <w:szCs w:val="24"/>
        </w:rPr>
        <w:t xml:space="preserve">; </w:t>
      </w:r>
    </w:p>
    <w:p w:rsidR="00CE09B6" w:rsidRPr="00E13DE5" w:rsidRDefault="00995369" w:rsidP="00D05F37">
      <w:pPr>
        <w:pStyle w:val="af1"/>
        <w:numPr>
          <w:ilvl w:val="0"/>
          <w:numId w:val="3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учить детей решать </w:t>
      </w:r>
      <w:r w:rsidR="00CF19D5" w:rsidRPr="00E13DE5">
        <w:rPr>
          <w:rFonts w:ascii="Times New Roman" w:hAnsi="Times New Roman"/>
          <w:sz w:val="24"/>
          <w:szCs w:val="24"/>
        </w:rPr>
        <w:t>задачи наглядно</w:t>
      </w:r>
      <w:r w:rsidRPr="00E13DE5">
        <w:rPr>
          <w:rFonts w:ascii="Times New Roman" w:hAnsi="Times New Roman"/>
          <w:sz w:val="24"/>
          <w:szCs w:val="24"/>
        </w:rPr>
        <w:t xml:space="preserve">-образного плана: предлагать детям сюжетные картинки с изображением ситуаций, знакомых им </w:t>
      </w:r>
      <w:r w:rsidR="00CF19D5" w:rsidRPr="00E13DE5">
        <w:rPr>
          <w:rFonts w:ascii="Times New Roman" w:hAnsi="Times New Roman"/>
          <w:sz w:val="24"/>
          <w:szCs w:val="24"/>
        </w:rPr>
        <w:t>из собственного</w:t>
      </w:r>
      <w:r w:rsidRPr="00E13DE5">
        <w:rPr>
          <w:rFonts w:ascii="Times New Roman" w:hAnsi="Times New Roman"/>
          <w:sz w:val="24"/>
          <w:szCs w:val="24"/>
        </w:rPr>
        <w:t xml:space="preserve"> практического опыта, стимулировать их высказывания, обобщения, раскрывающие смысл ситуаций;</w:t>
      </w:r>
    </w:p>
    <w:p w:rsidR="00CE09B6" w:rsidRPr="00E13DE5" w:rsidRDefault="00995369" w:rsidP="00D05F37">
      <w:pPr>
        <w:pStyle w:val="af1"/>
        <w:numPr>
          <w:ilvl w:val="0"/>
          <w:numId w:val="3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E13DE5" w:rsidRDefault="00995369" w:rsidP="00D05F37">
      <w:pPr>
        <w:pStyle w:val="af1"/>
        <w:numPr>
          <w:ilvl w:val="0"/>
          <w:numId w:val="3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учить детей устанавливать причинно-следственные связи и </w:t>
      </w:r>
      <w:r w:rsidR="00CF19D5" w:rsidRPr="00E13DE5">
        <w:rPr>
          <w:rFonts w:ascii="Times New Roman" w:hAnsi="Times New Roman"/>
          <w:sz w:val="24"/>
          <w:szCs w:val="24"/>
        </w:rPr>
        <w:t>зависимости между</w:t>
      </w:r>
      <w:r w:rsidRPr="00E13DE5">
        <w:rPr>
          <w:rFonts w:ascii="Times New Roman" w:hAnsi="Times New Roman"/>
          <w:sz w:val="24"/>
          <w:szCs w:val="24"/>
        </w:rPr>
        <w:t xml:space="preserve"> объектами и явлениями, изображенными на сюжетных картинках;</w:t>
      </w:r>
    </w:p>
    <w:p w:rsidR="00CE09B6" w:rsidRPr="00E13DE5" w:rsidRDefault="00995369" w:rsidP="00D05F37">
      <w:pPr>
        <w:pStyle w:val="af1"/>
        <w:numPr>
          <w:ilvl w:val="0"/>
          <w:numId w:val="3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E13DE5" w:rsidRDefault="00995369" w:rsidP="00D05F37">
      <w:pPr>
        <w:pStyle w:val="af1"/>
        <w:numPr>
          <w:ilvl w:val="0"/>
          <w:numId w:val="3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Pr="00E13DE5" w:rsidRDefault="00C4263B" w:rsidP="00E13DE5">
      <w:pPr>
        <w:spacing w:after="0" w:line="240" w:lineRule="auto"/>
        <w:ind w:firstLine="709"/>
        <w:jc w:val="both"/>
        <w:rPr>
          <w:rFonts w:ascii="Times New Roman" w:eastAsia="Times New Roman" w:hAnsi="Times New Roman" w:cs="Times New Roman"/>
          <w:b/>
          <w:i/>
          <w:sz w:val="24"/>
          <w:szCs w:val="24"/>
        </w:rPr>
      </w:pPr>
      <w:r w:rsidRPr="00E13DE5">
        <w:rPr>
          <w:rFonts w:ascii="Times New Roman" w:hAnsi="Times New Roman" w:cs="Times New Roman"/>
          <w:sz w:val="24"/>
          <w:szCs w:val="24"/>
        </w:rPr>
        <w:t>- </w:t>
      </w:r>
      <w:r w:rsidR="00995369" w:rsidRPr="00E13DE5">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090CF7" w:rsidRDefault="00090CF7" w:rsidP="00E13DE5">
      <w:pPr>
        <w:spacing w:after="0" w:line="240" w:lineRule="auto"/>
        <w:ind w:firstLine="709"/>
        <w:jc w:val="both"/>
        <w:rPr>
          <w:rFonts w:ascii="Times New Roman" w:eastAsia="Times New Roman" w:hAnsi="Times New Roman" w:cs="Times New Roman"/>
          <w:b/>
          <w:sz w:val="24"/>
          <w:szCs w:val="24"/>
        </w:rPr>
      </w:pPr>
    </w:p>
    <w:p w:rsidR="008C1AC1" w:rsidRPr="00F16F2D" w:rsidRDefault="00995369" w:rsidP="00E13DE5">
      <w:pPr>
        <w:spacing w:after="0" w:line="240" w:lineRule="auto"/>
        <w:ind w:firstLine="709"/>
        <w:jc w:val="both"/>
        <w:rPr>
          <w:rFonts w:ascii="Times New Roman" w:eastAsia="Times New Roman" w:hAnsi="Times New Roman" w:cs="Times New Roman"/>
          <w:b/>
          <w:sz w:val="24"/>
          <w:szCs w:val="24"/>
        </w:rPr>
      </w:pPr>
      <w:r w:rsidRPr="00F16F2D">
        <w:rPr>
          <w:rFonts w:ascii="Times New Roman" w:eastAsia="Times New Roman" w:hAnsi="Times New Roman" w:cs="Times New Roman"/>
          <w:b/>
          <w:sz w:val="24"/>
          <w:szCs w:val="24"/>
        </w:rPr>
        <w:t>от 6-ти до 7-ми лет:</w:t>
      </w:r>
    </w:p>
    <w:p w:rsidR="008C1AC1" w:rsidRPr="00E13DE5" w:rsidRDefault="00995369" w:rsidP="00D05F37">
      <w:pPr>
        <w:pStyle w:val="af1"/>
        <w:numPr>
          <w:ilvl w:val="0"/>
          <w:numId w:val="31"/>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формировать у детей тесную взаимосвязь между их </w:t>
      </w:r>
      <w:r w:rsidR="00CF19D5" w:rsidRPr="00E13DE5">
        <w:rPr>
          <w:rFonts w:ascii="Times New Roman" w:hAnsi="Times New Roman"/>
          <w:sz w:val="24"/>
          <w:szCs w:val="24"/>
        </w:rPr>
        <w:t>практическим, жизненным</w:t>
      </w:r>
      <w:r w:rsidRPr="00E13DE5">
        <w:rPr>
          <w:rFonts w:ascii="Times New Roman" w:hAnsi="Times New Roman"/>
          <w:sz w:val="24"/>
          <w:szCs w:val="24"/>
        </w:rPr>
        <w:t xml:space="preserve"> опытом и наглядно-чувственными представлениями, отражать эту связь в </w:t>
      </w:r>
      <w:r w:rsidR="00CF19D5" w:rsidRPr="00E13DE5">
        <w:rPr>
          <w:rFonts w:ascii="Times New Roman" w:hAnsi="Times New Roman"/>
          <w:sz w:val="24"/>
          <w:szCs w:val="24"/>
        </w:rPr>
        <w:t>речи, фиксируя</w:t>
      </w:r>
      <w:r w:rsidRPr="00E13DE5">
        <w:rPr>
          <w:rFonts w:ascii="Times New Roman" w:hAnsi="Times New Roman"/>
          <w:sz w:val="24"/>
          <w:szCs w:val="24"/>
        </w:rPr>
        <w:t xml:space="preserve"> этот опыт и обобщая его результаты;</w:t>
      </w:r>
    </w:p>
    <w:p w:rsidR="008C1AC1" w:rsidRPr="00E13DE5" w:rsidRDefault="00995369" w:rsidP="00D05F37">
      <w:pPr>
        <w:pStyle w:val="af1"/>
        <w:numPr>
          <w:ilvl w:val="0"/>
          <w:numId w:val="31"/>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E13DE5" w:rsidRDefault="00995369" w:rsidP="00D05F37">
      <w:pPr>
        <w:pStyle w:val="af1"/>
        <w:numPr>
          <w:ilvl w:val="0"/>
          <w:numId w:val="31"/>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анализировать сюжеты со скрытым смыслом;</w:t>
      </w:r>
    </w:p>
    <w:p w:rsidR="008C1AC1" w:rsidRPr="00E13DE5" w:rsidRDefault="00995369" w:rsidP="00D05F37">
      <w:pPr>
        <w:pStyle w:val="af1"/>
        <w:numPr>
          <w:ilvl w:val="0"/>
          <w:numId w:val="31"/>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учить </w:t>
      </w:r>
      <w:r w:rsidR="00CF19D5" w:rsidRPr="00E13DE5">
        <w:rPr>
          <w:rFonts w:ascii="Times New Roman" w:hAnsi="Times New Roman"/>
          <w:sz w:val="24"/>
          <w:szCs w:val="24"/>
        </w:rPr>
        <w:t>детей соотносить</w:t>
      </w:r>
      <w:r w:rsidRPr="00E13DE5">
        <w:rPr>
          <w:rFonts w:ascii="Times New Roman" w:hAnsi="Times New Roman"/>
          <w:sz w:val="24"/>
          <w:szCs w:val="24"/>
        </w:rPr>
        <w:t xml:space="preserve"> текст с соответствующей иллюстрацией;</w:t>
      </w:r>
    </w:p>
    <w:p w:rsidR="008C1AC1" w:rsidRPr="00E13DE5" w:rsidRDefault="00995369" w:rsidP="00D05F37">
      <w:pPr>
        <w:pStyle w:val="af1"/>
        <w:numPr>
          <w:ilvl w:val="0"/>
          <w:numId w:val="31"/>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090CF7" w:rsidRDefault="00090CF7" w:rsidP="00E13DE5">
      <w:pPr>
        <w:spacing w:after="0" w:line="240" w:lineRule="auto"/>
        <w:ind w:firstLine="709"/>
        <w:jc w:val="both"/>
        <w:rPr>
          <w:rFonts w:ascii="Times New Roman" w:hAnsi="Times New Roman" w:cs="Times New Roman"/>
          <w:b/>
          <w:sz w:val="24"/>
          <w:szCs w:val="24"/>
        </w:rPr>
      </w:pPr>
    </w:p>
    <w:p w:rsidR="008C1AC1"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Дети могут научиться:</w:t>
      </w:r>
    </w:p>
    <w:p w:rsidR="008C1AC1" w:rsidRPr="00E13DE5" w:rsidRDefault="00CF19D5" w:rsidP="00D05F37">
      <w:pPr>
        <w:pStyle w:val="af1"/>
        <w:numPr>
          <w:ilvl w:val="0"/>
          <w:numId w:val="32"/>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производить анализ</w:t>
      </w:r>
      <w:r w:rsidR="00995369" w:rsidRPr="00E13DE5">
        <w:rPr>
          <w:rFonts w:ascii="Times New Roman" w:hAnsi="Times New Roman"/>
          <w:sz w:val="24"/>
          <w:szCs w:val="24"/>
        </w:rPr>
        <w:t xml:space="preserve"> проблемно-практической задачи;</w:t>
      </w:r>
    </w:p>
    <w:p w:rsidR="008C1AC1" w:rsidRPr="00E13DE5" w:rsidRDefault="00995369" w:rsidP="00D05F37">
      <w:pPr>
        <w:pStyle w:val="af1"/>
        <w:numPr>
          <w:ilvl w:val="0"/>
          <w:numId w:val="32"/>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выполнять анализ наглядно-образных задач;</w:t>
      </w:r>
    </w:p>
    <w:p w:rsidR="008C1AC1" w:rsidRPr="00E13DE5" w:rsidRDefault="00995369" w:rsidP="00D05F37">
      <w:pPr>
        <w:pStyle w:val="af1"/>
        <w:numPr>
          <w:ilvl w:val="0"/>
          <w:numId w:val="32"/>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устанавливать связи между персонажами и объектами, изображенными на картинках;</w:t>
      </w:r>
    </w:p>
    <w:p w:rsidR="008C1AC1" w:rsidRPr="00E13DE5" w:rsidRDefault="00995369" w:rsidP="00D05F37">
      <w:pPr>
        <w:pStyle w:val="af1"/>
        <w:numPr>
          <w:ilvl w:val="0"/>
          <w:numId w:val="32"/>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сопоставлять и соотносить текст с соответствующей иллюстрацией;</w:t>
      </w:r>
    </w:p>
    <w:p w:rsidR="008C1AC1" w:rsidRPr="00E13DE5" w:rsidRDefault="00995369" w:rsidP="00D05F37">
      <w:pPr>
        <w:pStyle w:val="af1"/>
        <w:numPr>
          <w:ilvl w:val="0"/>
          <w:numId w:val="32"/>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lastRenderedPageBreak/>
        <w:t>выполнять задания на классификацию картинок;</w:t>
      </w:r>
    </w:p>
    <w:p w:rsidR="008C1AC1" w:rsidRPr="00E13DE5" w:rsidRDefault="00995369" w:rsidP="00D05F37">
      <w:pPr>
        <w:pStyle w:val="af1"/>
        <w:numPr>
          <w:ilvl w:val="0"/>
          <w:numId w:val="32"/>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выполнять упражнения на исключение «четвертой лишней» картинки.</w:t>
      </w:r>
    </w:p>
    <w:p w:rsidR="00A43004" w:rsidRPr="00E13DE5" w:rsidRDefault="00A43004" w:rsidP="00E13DE5">
      <w:pPr>
        <w:spacing w:after="0" w:line="240" w:lineRule="auto"/>
        <w:ind w:firstLine="709"/>
        <w:jc w:val="both"/>
        <w:rPr>
          <w:rFonts w:ascii="Times New Roman" w:hAnsi="Times New Roman" w:cs="Times New Roman"/>
          <w:b/>
          <w:i/>
          <w:sz w:val="24"/>
          <w:szCs w:val="24"/>
          <w:u w:val="single"/>
        </w:rPr>
      </w:pPr>
    </w:p>
    <w:p w:rsidR="00D7636D" w:rsidRPr="00F16F2D" w:rsidRDefault="00995369" w:rsidP="00E13DE5">
      <w:pPr>
        <w:spacing w:after="0" w:line="240" w:lineRule="auto"/>
        <w:ind w:firstLine="709"/>
        <w:jc w:val="both"/>
        <w:rPr>
          <w:rFonts w:ascii="Times New Roman" w:hAnsi="Times New Roman" w:cs="Times New Roman"/>
          <w:sz w:val="24"/>
          <w:szCs w:val="24"/>
        </w:rPr>
      </w:pPr>
      <w:r w:rsidRPr="00F16F2D">
        <w:rPr>
          <w:rFonts w:ascii="Times New Roman" w:hAnsi="Times New Roman" w:cs="Times New Roman"/>
          <w:b/>
          <w:sz w:val="24"/>
          <w:szCs w:val="24"/>
          <w:u w:val="single"/>
        </w:rPr>
        <w:t>Формирование элементарных количественных представлений</w:t>
      </w:r>
      <w:r w:rsidRPr="00F16F2D">
        <w:rPr>
          <w:rFonts w:ascii="Times New Roman" w:hAnsi="Times New Roman" w:cs="Times New Roman"/>
          <w:sz w:val="24"/>
          <w:szCs w:val="24"/>
        </w:rPr>
        <w:t xml:space="preserve"> требует реализации следующих задач:</w:t>
      </w:r>
    </w:p>
    <w:p w:rsidR="00D7636D" w:rsidRPr="00A124D8" w:rsidRDefault="00995369" w:rsidP="00E13DE5">
      <w:pPr>
        <w:spacing w:after="0" w:line="240" w:lineRule="auto"/>
        <w:ind w:firstLine="709"/>
        <w:jc w:val="both"/>
        <w:rPr>
          <w:rFonts w:ascii="Times New Roman" w:hAnsi="Times New Roman" w:cs="Times New Roman"/>
          <w:b/>
          <w:sz w:val="24"/>
          <w:szCs w:val="24"/>
          <w:highlight w:val="yellow"/>
          <w:rPrChange w:id="286" w:author="Харченко" w:date="2022-01-27T19:55: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287" w:author="Харченко" w:date="2022-01-27T19:55:00Z">
            <w:rPr>
              <w:rFonts w:ascii="Times New Roman" w:hAnsi="Times New Roman" w:cs="Times New Roman"/>
              <w:b/>
              <w:sz w:val="24"/>
              <w:szCs w:val="24"/>
            </w:rPr>
          </w:rPrChange>
        </w:rPr>
        <w:t>от 3-х до 4-х лет:</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288"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289" w:author="Харченко" w:date="2022-01-27T19:55:00Z">
            <w:rPr>
              <w:rFonts w:ascii="Times New Roman" w:hAnsi="Times New Roman"/>
              <w:sz w:val="24"/>
              <w:szCs w:val="24"/>
            </w:rPr>
          </w:rPrChange>
        </w:rPr>
        <w:t xml:space="preserve">создавать условия для накопления детьми опыта практических действий с дискретными (предметами, игрушками) и непрерывными (песок, вода, </w:t>
      </w:r>
      <w:r w:rsidR="00CF19D5" w:rsidRPr="00A124D8">
        <w:rPr>
          <w:rFonts w:ascii="Times New Roman" w:hAnsi="Times New Roman"/>
          <w:sz w:val="24"/>
          <w:szCs w:val="24"/>
          <w:highlight w:val="yellow"/>
          <w:rPrChange w:id="290" w:author="Харченко" w:date="2022-01-27T19:55:00Z">
            <w:rPr>
              <w:rFonts w:ascii="Times New Roman" w:hAnsi="Times New Roman"/>
              <w:sz w:val="24"/>
              <w:szCs w:val="24"/>
            </w:rPr>
          </w:rPrChange>
        </w:rPr>
        <w:t>крупа) множествами</w:t>
      </w:r>
      <w:r w:rsidRPr="00A124D8">
        <w:rPr>
          <w:rFonts w:ascii="Times New Roman" w:hAnsi="Times New Roman"/>
          <w:sz w:val="24"/>
          <w:szCs w:val="24"/>
          <w:highlight w:val="yellow"/>
          <w:rPrChange w:id="291" w:author="Харченко" w:date="2022-01-27T19:55:00Z">
            <w:rPr>
              <w:rFonts w:ascii="Times New Roman" w:hAnsi="Times New Roman"/>
              <w:sz w:val="24"/>
              <w:szCs w:val="24"/>
            </w:rPr>
          </w:rPrChange>
        </w:rPr>
        <w:t>;</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292"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293" w:author="Харченко" w:date="2022-01-27T19:55:00Z">
            <w:rPr>
              <w:rFonts w:ascii="Times New Roman" w:hAnsi="Times New Roman"/>
              <w:sz w:val="24"/>
              <w:szCs w:val="24"/>
            </w:rPr>
          </w:rPrChange>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294"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295" w:author="Харченко" w:date="2022-01-27T19:55:00Z">
            <w:rPr>
              <w:rFonts w:ascii="Times New Roman" w:hAnsi="Times New Roman"/>
              <w:sz w:val="24"/>
              <w:szCs w:val="24"/>
            </w:rPr>
          </w:rPrChange>
        </w:rPr>
        <w:t>учить выделять, различать множества по качественным признакам и по количеству;</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296"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297" w:author="Харченко" w:date="2022-01-27T19:55:00Z">
            <w:rPr>
              <w:rFonts w:ascii="Times New Roman" w:hAnsi="Times New Roman"/>
              <w:sz w:val="24"/>
              <w:szCs w:val="24"/>
            </w:rPr>
          </w:rPrChange>
        </w:rPr>
        <w:t>формировать способы усвоения общественного опыта (действия по подражанию, образцу и речевой инструкции);</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298"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299" w:author="Харченко" w:date="2022-01-27T19:55:00Z">
            <w:rPr>
              <w:rFonts w:ascii="Times New Roman" w:hAnsi="Times New Roman"/>
              <w:sz w:val="24"/>
              <w:szCs w:val="24"/>
            </w:rPr>
          </w:rPrChange>
        </w:rPr>
        <w:t>формировать практические способы ориентировки (пробы, примеривание);</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300"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01" w:author="Харченко" w:date="2022-01-27T19:55:00Z">
            <w:rPr>
              <w:rFonts w:ascii="Times New Roman" w:hAnsi="Times New Roman"/>
              <w:sz w:val="24"/>
              <w:szCs w:val="24"/>
            </w:rPr>
          </w:rPrChange>
        </w:rPr>
        <w:t xml:space="preserve">развивать речь детей, начиная с понимания речевой инструкции, связанной с математическими представлениями (один – много – мало, </w:t>
      </w:r>
      <w:r w:rsidR="00CF19D5" w:rsidRPr="00A124D8">
        <w:rPr>
          <w:rFonts w:ascii="Times New Roman" w:hAnsi="Times New Roman"/>
          <w:sz w:val="24"/>
          <w:szCs w:val="24"/>
          <w:highlight w:val="yellow"/>
          <w:rPrChange w:id="302" w:author="Харченко" w:date="2022-01-27T19:55:00Z">
            <w:rPr>
              <w:rFonts w:ascii="Times New Roman" w:hAnsi="Times New Roman"/>
              <w:sz w:val="24"/>
              <w:szCs w:val="24"/>
            </w:rPr>
          </w:rPrChange>
        </w:rPr>
        <w:t>сколько?столько…</w:t>
      </w:r>
      <w:r w:rsidRPr="00A124D8">
        <w:rPr>
          <w:rFonts w:ascii="Times New Roman" w:hAnsi="Times New Roman"/>
          <w:sz w:val="24"/>
          <w:szCs w:val="24"/>
          <w:highlight w:val="yellow"/>
          <w:rPrChange w:id="303" w:author="Харченко" w:date="2022-01-27T19:55:00Z">
            <w:rPr>
              <w:rFonts w:ascii="Times New Roman" w:hAnsi="Times New Roman"/>
              <w:sz w:val="24"/>
              <w:szCs w:val="24"/>
            </w:rPr>
          </w:rPrChange>
        </w:rPr>
        <w:t xml:space="preserve">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304"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05" w:author="Харченко" w:date="2022-01-27T19:55:00Z">
            <w:rPr>
              <w:rFonts w:ascii="Times New Roman" w:hAnsi="Times New Roman"/>
              <w:sz w:val="24"/>
              <w:szCs w:val="24"/>
            </w:rPr>
          </w:rPrChange>
        </w:rPr>
        <w:t>учить детей выделять и группировать предметы по заданному признаку;</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306"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07" w:author="Харченко" w:date="2022-01-27T19:55:00Z">
            <w:rPr>
              <w:rFonts w:ascii="Times New Roman" w:hAnsi="Times New Roman"/>
              <w:sz w:val="24"/>
              <w:szCs w:val="24"/>
            </w:rPr>
          </w:rPrChange>
        </w:rPr>
        <w:t>учить выделять 1, 2 и много предметов из группы;</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308"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09" w:author="Харченко" w:date="2022-01-27T19:55:00Z">
            <w:rPr>
              <w:rFonts w:ascii="Times New Roman" w:hAnsi="Times New Roman"/>
              <w:sz w:val="24"/>
              <w:szCs w:val="24"/>
            </w:rPr>
          </w:rPrChange>
        </w:rPr>
        <w:t>учить различать множества по количеству: 1, 2, много, мало, пустой, полный;</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310"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11" w:author="Харченко" w:date="2022-01-27T19:55:00Z">
            <w:rPr>
              <w:rFonts w:ascii="Times New Roman" w:hAnsi="Times New Roman"/>
              <w:sz w:val="24"/>
              <w:szCs w:val="24"/>
            </w:rPr>
          </w:rPrChange>
        </w:rPr>
        <w:t>учить составлять равные по количеству множества предметов: «столько..., сколько...»;</w:t>
      </w:r>
    </w:p>
    <w:p w:rsidR="004763C3" w:rsidRPr="00A124D8" w:rsidRDefault="00995369" w:rsidP="00D05F37">
      <w:pPr>
        <w:pStyle w:val="af1"/>
        <w:numPr>
          <w:ilvl w:val="0"/>
          <w:numId w:val="33"/>
        </w:numPr>
        <w:tabs>
          <w:tab w:val="left" w:pos="993"/>
        </w:tabs>
        <w:spacing w:after="0" w:line="240" w:lineRule="auto"/>
        <w:ind w:left="0" w:firstLine="709"/>
        <w:jc w:val="both"/>
        <w:rPr>
          <w:rFonts w:ascii="Times New Roman" w:hAnsi="Times New Roman"/>
          <w:sz w:val="24"/>
          <w:szCs w:val="24"/>
          <w:highlight w:val="yellow"/>
          <w:rPrChange w:id="312"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13" w:author="Харченко" w:date="2022-01-27T19:55:00Z">
            <w:rPr>
              <w:rFonts w:ascii="Times New Roman" w:hAnsi="Times New Roman"/>
              <w:sz w:val="24"/>
              <w:szCs w:val="24"/>
            </w:rPr>
          </w:rPrChange>
        </w:rPr>
        <w:t>учить сопоставлять численности множеств, воспринимаемых различными анализаторами в пределах двух без пересчета;</w:t>
      </w:r>
    </w:p>
    <w:p w:rsidR="003B248B" w:rsidRPr="00A124D8" w:rsidRDefault="00995369" w:rsidP="00E13DE5">
      <w:pPr>
        <w:spacing w:after="0" w:line="240" w:lineRule="auto"/>
        <w:ind w:firstLine="709"/>
        <w:jc w:val="both"/>
        <w:rPr>
          <w:rFonts w:ascii="Times New Roman" w:hAnsi="Times New Roman" w:cs="Times New Roman"/>
          <w:b/>
          <w:sz w:val="24"/>
          <w:szCs w:val="24"/>
          <w:highlight w:val="yellow"/>
          <w:rPrChange w:id="314" w:author="Харченко" w:date="2022-01-27T19:55: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315" w:author="Харченко" w:date="2022-01-27T19:55:00Z">
            <w:rPr>
              <w:rFonts w:ascii="Times New Roman" w:hAnsi="Times New Roman" w:cs="Times New Roman"/>
              <w:b/>
              <w:sz w:val="24"/>
              <w:szCs w:val="24"/>
            </w:rPr>
          </w:rPrChange>
        </w:rPr>
        <w:t>от 4-х до 5-ти лет:</w:t>
      </w:r>
    </w:p>
    <w:p w:rsidR="003B248B" w:rsidRPr="00A124D8" w:rsidRDefault="00995369" w:rsidP="00D05F37">
      <w:pPr>
        <w:pStyle w:val="af1"/>
        <w:numPr>
          <w:ilvl w:val="0"/>
          <w:numId w:val="34"/>
        </w:numPr>
        <w:tabs>
          <w:tab w:val="left" w:pos="993"/>
        </w:tabs>
        <w:spacing w:after="0" w:line="240" w:lineRule="auto"/>
        <w:ind w:left="0" w:firstLine="720"/>
        <w:jc w:val="both"/>
        <w:rPr>
          <w:rFonts w:ascii="Times New Roman" w:hAnsi="Times New Roman"/>
          <w:sz w:val="24"/>
          <w:szCs w:val="24"/>
          <w:highlight w:val="yellow"/>
          <w:rPrChange w:id="316"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17" w:author="Харченко" w:date="2022-01-27T19:55:00Z">
            <w:rPr>
              <w:rFonts w:ascii="Times New Roman" w:hAnsi="Times New Roman"/>
              <w:sz w:val="24"/>
              <w:szCs w:val="24"/>
            </w:rPr>
          </w:rPrChange>
        </w:rPr>
        <w:t>продолжать организовывать практические действия детей с раз</w:t>
      </w:r>
      <w:r w:rsidRPr="00A124D8">
        <w:rPr>
          <w:rFonts w:ascii="Times New Roman" w:hAnsi="Times New Roman"/>
          <w:sz w:val="24"/>
          <w:szCs w:val="24"/>
          <w:highlight w:val="yellow"/>
          <w:rPrChange w:id="318" w:author="Харченко" w:date="2022-01-27T19:55:00Z">
            <w:rPr>
              <w:rFonts w:ascii="Times New Roman" w:hAnsi="Times New Roman"/>
              <w:sz w:val="24"/>
              <w:szCs w:val="24"/>
            </w:rPr>
          </w:rPrChange>
        </w:rPr>
        <w:softHyphen/>
        <w:t>личными предметами и непрерывными множествами (песок, вода, крупа);</w:t>
      </w:r>
    </w:p>
    <w:p w:rsidR="003B248B" w:rsidRPr="00A124D8" w:rsidRDefault="00995369" w:rsidP="00D05F37">
      <w:pPr>
        <w:pStyle w:val="af1"/>
        <w:numPr>
          <w:ilvl w:val="0"/>
          <w:numId w:val="34"/>
        </w:numPr>
        <w:tabs>
          <w:tab w:val="left" w:pos="993"/>
        </w:tabs>
        <w:spacing w:after="0" w:line="240" w:lineRule="auto"/>
        <w:ind w:left="0" w:firstLine="720"/>
        <w:jc w:val="both"/>
        <w:rPr>
          <w:rFonts w:ascii="Times New Roman" w:hAnsi="Times New Roman"/>
          <w:sz w:val="24"/>
          <w:szCs w:val="24"/>
          <w:highlight w:val="yellow"/>
          <w:rPrChange w:id="319"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20" w:author="Харченко" w:date="2022-01-27T19:55:00Z">
            <w:rPr>
              <w:rFonts w:ascii="Times New Roman" w:hAnsi="Times New Roman"/>
              <w:sz w:val="24"/>
              <w:szCs w:val="24"/>
            </w:rPr>
          </w:rPrChange>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A124D8" w:rsidRDefault="00995369" w:rsidP="00D05F37">
      <w:pPr>
        <w:pStyle w:val="af1"/>
        <w:numPr>
          <w:ilvl w:val="0"/>
          <w:numId w:val="34"/>
        </w:numPr>
        <w:tabs>
          <w:tab w:val="left" w:pos="993"/>
        </w:tabs>
        <w:spacing w:after="0" w:line="240" w:lineRule="auto"/>
        <w:ind w:left="0" w:firstLine="720"/>
        <w:jc w:val="both"/>
        <w:rPr>
          <w:rFonts w:ascii="Times New Roman" w:hAnsi="Times New Roman"/>
          <w:sz w:val="24"/>
          <w:szCs w:val="24"/>
          <w:highlight w:val="yellow"/>
          <w:rPrChange w:id="321"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22" w:author="Харченко" w:date="2022-01-27T19:55:00Z">
            <w:rPr>
              <w:rFonts w:ascii="Times New Roman" w:hAnsi="Times New Roman"/>
              <w:sz w:val="24"/>
              <w:szCs w:val="24"/>
            </w:rPr>
          </w:rPrChange>
        </w:rPr>
        <w:t>учить сравнивать множества по количеству, устанавливая равенство или неравенство;</w:t>
      </w:r>
    </w:p>
    <w:p w:rsidR="003B248B" w:rsidRPr="00A124D8" w:rsidRDefault="00995369" w:rsidP="00D05F37">
      <w:pPr>
        <w:pStyle w:val="af1"/>
        <w:numPr>
          <w:ilvl w:val="0"/>
          <w:numId w:val="34"/>
        </w:numPr>
        <w:tabs>
          <w:tab w:val="left" w:pos="993"/>
        </w:tabs>
        <w:spacing w:after="0" w:line="240" w:lineRule="auto"/>
        <w:ind w:left="0" w:firstLine="720"/>
        <w:jc w:val="both"/>
        <w:rPr>
          <w:rFonts w:ascii="Times New Roman" w:hAnsi="Times New Roman"/>
          <w:sz w:val="24"/>
          <w:szCs w:val="24"/>
          <w:highlight w:val="yellow"/>
          <w:rPrChange w:id="323"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24" w:author="Харченко" w:date="2022-01-27T19:55:00Z">
            <w:rPr>
              <w:rFonts w:ascii="Times New Roman" w:hAnsi="Times New Roman"/>
              <w:sz w:val="24"/>
              <w:szCs w:val="24"/>
            </w:rPr>
          </w:rPrChange>
        </w:rPr>
        <w:t>учить осуществлять преобразования множеств, изменяющих и со</w:t>
      </w:r>
      <w:r w:rsidRPr="00A124D8">
        <w:rPr>
          <w:rFonts w:ascii="Times New Roman" w:hAnsi="Times New Roman"/>
          <w:sz w:val="24"/>
          <w:szCs w:val="24"/>
          <w:highlight w:val="yellow"/>
          <w:rPrChange w:id="325" w:author="Харченко" w:date="2022-01-27T19:55:00Z">
            <w:rPr>
              <w:rFonts w:ascii="Times New Roman" w:hAnsi="Times New Roman"/>
              <w:sz w:val="24"/>
              <w:szCs w:val="24"/>
            </w:rPr>
          </w:rPrChange>
        </w:rPr>
        <w:softHyphen/>
        <w:t>храняющих количество;</w:t>
      </w:r>
    </w:p>
    <w:p w:rsidR="003B248B" w:rsidRPr="00A124D8" w:rsidRDefault="00995369" w:rsidP="00D05F37">
      <w:pPr>
        <w:pStyle w:val="af1"/>
        <w:numPr>
          <w:ilvl w:val="0"/>
          <w:numId w:val="34"/>
        </w:numPr>
        <w:tabs>
          <w:tab w:val="left" w:pos="993"/>
        </w:tabs>
        <w:spacing w:after="0" w:line="240" w:lineRule="auto"/>
        <w:ind w:left="0" w:firstLine="720"/>
        <w:jc w:val="both"/>
        <w:rPr>
          <w:rFonts w:ascii="Times New Roman" w:hAnsi="Times New Roman"/>
          <w:sz w:val="24"/>
          <w:szCs w:val="24"/>
          <w:highlight w:val="yellow"/>
          <w:rPrChange w:id="326"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27" w:author="Харченко" w:date="2022-01-27T19:55:00Z">
            <w:rPr>
              <w:rFonts w:ascii="Times New Roman" w:hAnsi="Times New Roman"/>
              <w:sz w:val="24"/>
              <w:szCs w:val="24"/>
            </w:rPr>
          </w:rPrChange>
        </w:rPr>
        <w:t xml:space="preserve">для сравнения и преобразования множеств учить детей </w:t>
      </w:r>
      <w:r w:rsidR="00CF19D5" w:rsidRPr="00A124D8">
        <w:rPr>
          <w:rFonts w:ascii="Times New Roman" w:hAnsi="Times New Roman"/>
          <w:sz w:val="24"/>
          <w:szCs w:val="24"/>
          <w:highlight w:val="yellow"/>
          <w:rPrChange w:id="328" w:author="Харченко" w:date="2022-01-27T19:55:00Z">
            <w:rPr>
              <w:rFonts w:ascii="Times New Roman" w:hAnsi="Times New Roman"/>
              <w:sz w:val="24"/>
              <w:szCs w:val="24"/>
            </w:rPr>
          </w:rPrChange>
        </w:rPr>
        <w:t>использовать практическиеспособы проверки –приложение и наложение</w:t>
      </w:r>
      <w:r w:rsidRPr="00A124D8">
        <w:rPr>
          <w:rFonts w:ascii="Times New Roman" w:hAnsi="Times New Roman"/>
          <w:sz w:val="24"/>
          <w:szCs w:val="24"/>
          <w:highlight w:val="yellow"/>
          <w:rPrChange w:id="329" w:author="Харченко" w:date="2022-01-27T19:55:00Z">
            <w:rPr>
              <w:rFonts w:ascii="Times New Roman" w:hAnsi="Times New Roman"/>
              <w:sz w:val="24"/>
              <w:szCs w:val="24"/>
            </w:rPr>
          </w:rPrChange>
        </w:rPr>
        <w:t>;</w:t>
      </w:r>
    </w:p>
    <w:p w:rsidR="003B248B" w:rsidRPr="00A124D8" w:rsidRDefault="00995369" w:rsidP="00D05F37">
      <w:pPr>
        <w:pStyle w:val="af1"/>
        <w:numPr>
          <w:ilvl w:val="0"/>
          <w:numId w:val="34"/>
        </w:numPr>
        <w:tabs>
          <w:tab w:val="left" w:pos="993"/>
        </w:tabs>
        <w:spacing w:after="0" w:line="240" w:lineRule="auto"/>
        <w:ind w:left="0" w:firstLine="720"/>
        <w:jc w:val="both"/>
        <w:rPr>
          <w:rFonts w:ascii="Times New Roman" w:hAnsi="Times New Roman"/>
          <w:sz w:val="24"/>
          <w:szCs w:val="24"/>
          <w:highlight w:val="yellow"/>
          <w:rPrChange w:id="330" w:author="Харченко" w:date="2022-01-27T19:55:00Z">
            <w:rPr>
              <w:rFonts w:ascii="Times New Roman" w:hAnsi="Times New Roman"/>
              <w:sz w:val="24"/>
              <w:szCs w:val="24"/>
            </w:rPr>
          </w:rPrChange>
        </w:rPr>
      </w:pPr>
      <w:r w:rsidRPr="00A124D8">
        <w:rPr>
          <w:rFonts w:ascii="Times New Roman" w:hAnsi="Times New Roman"/>
          <w:sz w:val="24"/>
          <w:szCs w:val="24"/>
          <w:highlight w:val="yellow"/>
          <w:rPrChange w:id="331" w:author="Харченко" w:date="2022-01-27T19:55:00Z">
            <w:rPr>
              <w:rFonts w:ascii="Times New Roman" w:hAnsi="Times New Roman"/>
              <w:sz w:val="24"/>
              <w:szCs w:val="24"/>
            </w:rPr>
          </w:rPrChange>
        </w:rPr>
        <w:t>учить пересчитывать предметы и выполнять различные операции с множествами (сравнение, объединение и разъединение) в пределах трех;</w:t>
      </w:r>
    </w:p>
    <w:p w:rsidR="00090CF7" w:rsidRDefault="00090CF7" w:rsidP="00E13DE5">
      <w:pPr>
        <w:spacing w:after="0" w:line="240" w:lineRule="auto"/>
        <w:ind w:firstLine="709"/>
        <w:jc w:val="both"/>
        <w:rPr>
          <w:rFonts w:ascii="Times New Roman" w:hAnsi="Times New Roman" w:cs="Times New Roman"/>
          <w:b/>
          <w:sz w:val="24"/>
          <w:szCs w:val="24"/>
        </w:rPr>
      </w:pPr>
    </w:p>
    <w:p w:rsidR="001276E2"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от 5-ти до 6-ти лет:</w:t>
      </w:r>
    </w:p>
    <w:p w:rsidR="001276E2"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1276E2"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lastRenderedPageBreak/>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формировать планирующую функцию речи;</w:t>
      </w:r>
    </w:p>
    <w:p w:rsidR="001276E2"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090CF7" w:rsidRDefault="00090CF7" w:rsidP="00E13DE5">
      <w:pPr>
        <w:spacing w:after="0" w:line="240" w:lineRule="auto"/>
        <w:ind w:firstLine="709"/>
        <w:jc w:val="both"/>
        <w:rPr>
          <w:rFonts w:ascii="Times New Roman" w:hAnsi="Times New Roman" w:cs="Times New Roman"/>
          <w:b/>
          <w:sz w:val="24"/>
          <w:szCs w:val="24"/>
        </w:rPr>
      </w:pPr>
    </w:p>
    <w:p w:rsidR="001276E2"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от 6-ти до 7-ми лет:</w:t>
      </w:r>
    </w:p>
    <w:p w:rsidR="00401B88"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учить самостоятельно составлять арифметические задачи;</w:t>
      </w:r>
    </w:p>
    <w:p w:rsidR="00401B88"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знакомить с цифрами в пределах пяти;</w:t>
      </w:r>
    </w:p>
    <w:p w:rsidR="00401B88" w:rsidRPr="00E13DE5" w:rsidRDefault="00995369" w:rsidP="00E13DE5">
      <w:pPr>
        <w:widowControl w:val="0"/>
        <w:shd w:val="clear" w:color="auto" w:fill="FFFFFF"/>
        <w:autoSpaceDE w:val="0"/>
        <w:autoSpaceDN w:val="0"/>
        <w:adjustRightInd w:val="0"/>
        <w:spacing w:after="0" w:line="240" w:lineRule="auto"/>
        <w:ind w:firstLine="709"/>
        <w:contextualSpacing/>
        <w:mirrorIndents/>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E13DE5" w:rsidRDefault="00995369" w:rsidP="00E13DE5">
      <w:pPr>
        <w:spacing w:after="0" w:line="240" w:lineRule="auto"/>
        <w:ind w:firstLine="709"/>
        <w:jc w:val="both"/>
        <w:rPr>
          <w:rFonts w:ascii="Times New Roman" w:hAnsi="Times New Roman" w:cs="Times New Roman"/>
          <w:sz w:val="24"/>
          <w:szCs w:val="24"/>
        </w:rPr>
      </w:pPr>
      <w:r w:rsidRPr="00E13DE5">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E13DE5" w:rsidRDefault="00995369" w:rsidP="00E13DE5">
      <w:pPr>
        <w:spacing w:after="0" w:line="240" w:lineRule="auto"/>
        <w:ind w:firstLine="709"/>
        <w:jc w:val="both"/>
        <w:rPr>
          <w:rFonts w:ascii="Times New Roman" w:hAnsi="Times New Roman" w:cs="Times New Roman"/>
          <w:sz w:val="24"/>
          <w:szCs w:val="24"/>
        </w:rPr>
      </w:pPr>
      <w:r w:rsidRPr="00E13DE5">
        <w:rPr>
          <w:rFonts w:ascii="Times New Roman" w:hAnsi="Times New Roman" w:cs="Times New Roman"/>
          <w:sz w:val="24"/>
          <w:szCs w:val="24"/>
        </w:rPr>
        <w:t>- учить счету от заданного до заданного числа в пределах десяти;</w:t>
      </w:r>
    </w:p>
    <w:p w:rsidR="00401B88" w:rsidRPr="00E13DE5" w:rsidRDefault="00995369" w:rsidP="00E13DE5">
      <w:pPr>
        <w:spacing w:after="0" w:line="240" w:lineRule="auto"/>
        <w:ind w:firstLine="709"/>
        <w:jc w:val="both"/>
        <w:rPr>
          <w:rFonts w:ascii="Times New Roman" w:hAnsi="Times New Roman" w:cs="Times New Roman"/>
          <w:sz w:val="24"/>
          <w:szCs w:val="24"/>
        </w:rPr>
      </w:pPr>
      <w:r w:rsidRPr="00E13DE5">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090CF7" w:rsidRDefault="00090CF7" w:rsidP="00E13DE5">
      <w:pPr>
        <w:spacing w:after="0" w:line="240" w:lineRule="auto"/>
        <w:ind w:firstLine="709"/>
        <w:jc w:val="both"/>
        <w:rPr>
          <w:rFonts w:ascii="Times New Roman" w:hAnsi="Times New Roman" w:cs="Times New Roman"/>
          <w:b/>
          <w:sz w:val="24"/>
          <w:szCs w:val="24"/>
        </w:rPr>
      </w:pPr>
    </w:p>
    <w:p w:rsidR="003F0E07"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Дети могут научиться:</w:t>
      </w:r>
    </w:p>
    <w:p w:rsidR="003F0E07" w:rsidRPr="00E13DE5" w:rsidRDefault="00995369" w:rsidP="00D05F37">
      <w:pPr>
        <w:pStyle w:val="af1"/>
        <w:numPr>
          <w:ilvl w:val="0"/>
          <w:numId w:val="7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E13DE5" w:rsidRDefault="00995369" w:rsidP="00D05F37">
      <w:pPr>
        <w:pStyle w:val="af1"/>
        <w:numPr>
          <w:ilvl w:val="0"/>
          <w:numId w:val="7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E13DE5" w:rsidRDefault="00995369" w:rsidP="00D05F37">
      <w:pPr>
        <w:pStyle w:val="af1"/>
        <w:numPr>
          <w:ilvl w:val="0"/>
          <w:numId w:val="7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осуществлять преобразования множеств, предварительно прого</w:t>
      </w:r>
      <w:r w:rsidRPr="00E13DE5">
        <w:rPr>
          <w:rFonts w:ascii="Times New Roman" w:hAnsi="Times New Roman"/>
          <w:sz w:val="24"/>
          <w:szCs w:val="24"/>
        </w:rPr>
        <w:softHyphen/>
        <w:t>варивая действие;</w:t>
      </w:r>
    </w:p>
    <w:p w:rsidR="003F0E07" w:rsidRPr="00E13DE5" w:rsidRDefault="00995369" w:rsidP="00D05F37">
      <w:pPr>
        <w:pStyle w:val="af1"/>
        <w:numPr>
          <w:ilvl w:val="0"/>
          <w:numId w:val="7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E13DE5" w:rsidRDefault="00995369" w:rsidP="00D05F37">
      <w:pPr>
        <w:pStyle w:val="af1"/>
        <w:numPr>
          <w:ilvl w:val="0"/>
          <w:numId w:val="7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измерять, отмеривать непрерывные множества, используя услов</w:t>
      </w:r>
      <w:r w:rsidRPr="00E13DE5">
        <w:rPr>
          <w:rFonts w:ascii="Times New Roman" w:hAnsi="Times New Roman"/>
          <w:sz w:val="24"/>
          <w:szCs w:val="24"/>
        </w:rPr>
        <w:softHyphen/>
        <w:t>ную мерку; уметь использовать составные мерки.</w:t>
      </w:r>
    </w:p>
    <w:p w:rsidR="00090CF7" w:rsidRDefault="00090CF7" w:rsidP="00E13DE5">
      <w:pPr>
        <w:spacing w:after="0" w:line="240" w:lineRule="auto"/>
        <w:ind w:firstLine="709"/>
        <w:jc w:val="both"/>
        <w:rPr>
          <w:rFonts w:ascii="Times New Roman" w:hAnsi="Times New Roman" w:cs="Times New Roman"/>
          <w:sz w:val="24"/>
          <w:szCs w:val="24"/>
        </w:rPr>
      </w:pPr>
    </w:p>
    <w:p w:rsidR="00401B88" w:rsidRPr="00E13DE5" w:rsidRDefault="00995369" w:rsidP="00E13DE5">
      <w:pPr>
        <w:spacing w:after="0" w:line="240" w:lineRule="auto"/>
        <w:ind w:firstLine="709"/>
        <w:jc w:val="both"/>
        <w:rPr>
          <w:rFonts w:ascii="Times New Roman" w:hAnsi="Times New Roman" w:cs="Times New Roman"/>
          <w:sz w:val="24"/>
          <w:szCs w:val="24"/>
        </w:rPr>
      </w:pPr>
      <w:r w:rsidRPr="00F16F2D">
        <w:rPr>
          <w:rFonts w:ascii="Times New Roman" w:hAnsi="Times New Roman" w:cs="Times New Roman"/>
          <w:sz w:val="24"/>
          <w:szCs w:val="24"/>
        </w:rPr>
        <w:t xml:space="preserve">При </w:t>
      </w:r>
      <w:r w:rsidRPr="00F16F2D">
        <w:rPr>
          <w:rFonts w:ascii="Times New Roman" w:hAnsi="Times New Roman" w:cs="Times New Roman"/>
          <w:b/>
          <w:sz w:val="24"/>
          <w:szCs w:val="24"/>
          <w:u w:val="single"/>
        </w:rPr>
        <w:t>ознакомлении с окружающим</w:t>
      </w:r>
      <w:r w:rsidRPr="00E13DE5">
        <w:rPr>
          <w:rFonts w:ascii="Times New Roman" w:hAnsi="Times New Roman" w:cs="Times New Roman"/>
          <w:sz w:val="24"/>
          <w:szCs w:val="24"/>
        </w:rPr>
        <w:t xml:space="preserve"> основными задачами обучения и воспитания выступают:</w:t>
      </w:r>
    </w:p>
    <w:p w:rsidR="009842BD" w:rsidRPr="00A124D8" w:rsidRDefault="00995369" w:rsidP="00E13DE5">
      <w:pPr>
        <w:spacing w:after="0" w:line="240" w:lineRule="auto"/>
        <w:ind w:firstLine="709"/>
        <w:jc w:val="both"/>
        <w:rPr>
          <w:rFonts w:ascii="Times New Roman" w:hAnsi="Times New Roman" w:cs="Times New Roman"/>
          <w:b/>
          <w:sz w:val="24"/>
          <w:szCs w:val="24"/>
          <w:highlight w:val="yellow"/>
          <w:rPrChange w:id="332" w:author="Харченко" w:date="2022-01-27T19:55:00Z">
            <w:rPr>
              <w:rFonts w:ascii="Times New Roman" w:hAnsi="Times New Roman" w:cs="Times New Roman"/>
              <w:b/>
              <w:sz w:val="24"/>
              <w:szCs w:val="24"/>
            </w:rPr>
          </w:rPrChange>
        </w:rPr>
      </w:pPr>
      <w:r w:rsidRPr="00A124D8">
        <w:rPr>
          <w:rFonts w:ascii="Times New Roman" w:hAnsi="Times New Roman" w:cs="Times New Roman"/>
          <w:b/>
          <w:sz w:val="24"/>
          <w:szCs w:val="24"/>
          <w:highlight w:val="yellow"/>
          <w:rPrChange w:id="333" w:author="Харченко" w:date="2022-01-27T19:55:00Z">
            <w:rPr>
              <w:rFonts w:ascii="Times New Roman" w:hAnsi="Times New Roman" w:cs="Times New Roman"/>
              <w:b/>
              <w:sz w:val="24"/>
              <w:szCs w:val="24"/>
            </w:rPr>
          </w:rPrChange>
        </w:rPr>
        <w:t>от 3-х до 4-х лет:</w:t>
      </w:r>
    </w:p>
    <w:p w:rsidR="009842BD" w:rsidRPr="00A124D8" w:rsidRDefault="00995369" w:rsidP="00E13DE5">
      <w:pPr>
        <w:spacing w:after="0" w:line="240" w:lineRule="auto"/>
        <w:ind w:firstLine="709"/>
        <w:contextualSpacing/>
        <w:jc w:val="both"/>
        <w:rPr>
          <w:rFonts w:ascii="Times New Roman" w:hAnsi="Times New Roman" w:cs="Times New Roman"/>
          <w:spacing w:val="-1"/>
          <w:sz w:val="24"/>
          <w:szCs w:val="24"/>
          <w:highlight w:val="yellow"/>
          <w:rPrChange w:id="334" w:author="Харченко" w:date="2022-01-27T19:55:00Z">
            <w:rPr>
              <w:rFonts w:ascii="Times New Roman" w:hAnsi="Times New Roman" w:cs="Times New Roman"/>
              <w:spacing w:val="-1"/>
              <w:sz w:val="24"/>
              <w:szCs w:val="24"/>
            </w:rPr>
          </w:rPrChange>
        </w:rPr>
      </w:pPr>
      <w:r w:rsidRPr="00A124D8">
        <w:rPr>
          <w:rFonts w:ascii="Times New Roman" w:hAnsi="Times New Roman" w:cs="Times New Roman"/>
          <w:spacing w:val="-1"/>
          <w:sz w:val="24"/>
          <w:szCs w:val="24"/>
          <w:highlight w:val="yellow"/>
          <w:rPrChange w:id="335" w:author="Харченко" w:date="2022-01-27T19:55:00Z">
            <w:rPr>
              <w:rFonts w:ascii="Times New Roman" w:hAnsi="Times New Roman" w:cs="Times New Roman"/>
              <w:spacing w:val="-1"/>
              <w:sz w:val="24"/>
              <w:szCs w:val="24"/>
            </w:rPr>
          </w:rPrChange>
        </w:rPr>
        <w:t>- формировать у детей интерес к изучению объектов живого и неживого мира;</w:t>
      </w:r>
    </w:p>
    <w:p w:rsidR="009842BD" w:rsidRPr="00A124D8" w:rsidRDefault="00995369" w:rsidP="00E13DE5">
      <w:pPr>
        <w:spacing w:after="0" w:line="240" w:lineRule="auto"/>
        <w:ind w:firstLine="709"/>
        <w:contextualSpacing/>
        <w:jc w:val="both"/>
        <w:rPr>
          <w:rFonts w:ascii="Times New Roman" w:hAnsi="Times New Roman" w:cs="Times New Roman"/>
          <w:spacing w:val="-1"/>
          <w:sz w:val="24"/>
          <w:szCs w:val="24"/>
          <w:highlight w:val="yellow"/>
          <w:rPrChange w:id="336" w:author="Харченко" w:date="2022-01-27T19:55:00Z">
            <w:rPr>
              <w:rFonts w:ascii="Times New Roman" w:hAnsi="Times New Roman" w:cs="Times New Roman"/>
              <w:spacing w:val="-1"/>
              <w:sz w:val="24"/>
              <w:szCs w:val="24"/>
            </w:rPr>
          </w:rPrChange>
        </w:rPr>
      </w:pPr>
      <w:r w:rsidRPr="00A124D8">
        <w:rPr>
          <w:rFonts w:ascii="Times New Roman" w:hAnsi="Times New Roman" w:cs="Times New Roman"/>
          <w:spacing w:val="-1"/>
          <w:sz w:val="24"/>
          <w:szCs w:val="24"/>
          <w:highlight w:val="yellow"/>
          <w:rPrChange w:id="337" w:author="Харченко" w:date="2022-01-27T19:55:00Z">
            <w:rPr>
              <w:rFonts w:ascii="Times New Roman" w:hAnsi="Times New Roman" w:cs="Times New Roman"/>
              <w:spacing w:val="-1"/>
              <w:sz w:val="24"/>
              <w:szCs w:val="24"/>
            </w:rPr>
          </w:rPrChange>
        </w:rPr>
        <w:t>- знакомить детей с предметами окружающего мира, близкими детям по ежедневному опыту;</w:t>
      </w:r>
    </w:p>
    <w:p w:rsidR="009842BD" w:rsidRPr="00A124D8" w:rsidRDefault="00995369" w:rsidP="00E13DE5">
      <w:pPr>
        <w:spacing w:after="0" w:line="240" w:lineRule="auto"/>
        <w:ind w:firstLine="709"/>
        <w:contextualSpacing/>
        <w:jc w:val="both"/>
        <w:rPr>
          <w:rFonts w:ascii="Times New Roman" w:hAnsi="Times New Roman" w:cs="Times New Roman"/>
          <w:spacing w:val="-1"/>
          <w:sz w:val="24"/>
          <w:szCs w:val="24"/>
          <w:highlight w:val="yellow"/>
          <w:rPrChange w:id="338" w:author="Харченко" w:date="2022-01-27T19:55:00Z">
            <w:rPr>
              <w:rFonts w:ascii="Times New Roman" w:hAnsi="Times New Roman" w:cs="Times New Roman"/>
              <w:spacing w:val="-1"/>
              <w:sz w:val="24"/>
              <w:szCs w:val="24"/>
            </w:rPr>
          </w:rPrChange>
        </w:rPr>
      </w:pPr>
      <w:r w:rsidRPr="00A124D8">
        <w:rPr>
          <w:rFonts w:ascii="Times New Roman" w:hAnsi="Times New Roman" w:cs="Times New Roman"/>
          <w:spacing w:val="-1"/>
          <w:sz w:val="24"/>
          <w:szCs w:val="24"/>
          <w:highlight w:val="yellow"/>
          <w:rPrChange w:id="339" w:author="Харченко" w:date="2022-01-27T19:55:00Z">
            <w:rPr>
              <w:rFonts w:ascii="Times New Roman" w:hAnsi="Times New Roman" w:cs="Times New Roman"/>
              <w:spacing w:val="-1"/>
              <w:sz w:val="24"/>
              <w:szCs w:val="24"/>
            </w:rPr>
          </w:rPrChange>
        </w:rPr>
        <w:t>- знакомить детей с некоторыми свойствами объектов живой и неживой природы в процессе практической деятельности;</w:t>
      </w:r>
    </w:p>
    <w:p w:rsidR="009842BD" w:rsidRPr="00A124D8" w:rsidRDefault="00995369" w:rsidP="00E13DE5">
      <w:pPr>
        <w:spacing w:after="0" w:line="240" w:lineRule="auto"/>
        <w:ind w:firstLine="709"/>
        <w:contextualSpacing/>
        <w:jc w:val="both"/>
        <w:rPr>
          <w:rFonts w:ascii="Times New Roman" w:hAnsi="Times New Roman" w:cs="Times New Roman"/>
          <w:spacing w:val="-1"/>
          <w:sz w:val="24"/>
          <w:szCs w:val="24"/>
          <w:highlight w:val="yellow"/>
          <w:rPrChange w:id="340" w:author="Харченко" w:date="2022-01-27T19:55:00Z">
            <w:rPr>
              <w:rFonts w:ascii="Times New Roman" w:hAnsi="Times New Roman" w:cs="Times New Roman"/>
              <w:spacing w:val="-1"/>
              <w:sz w:val="24"/>
              <w:szCs w:val="24"/>
            </w:rPr>
          </w:rPrChange>
        </w:rPr>
      </w:pPr>
      <w:r w:rsidRPr="00A124D8">
        <w:rPr>
          <w:rFonts w:ascii="Times New Roman" w:hAnsi="Times New Roman" w:cs="Times New Roman"/>
          <w:spacing w:val="-1"/>
          <w:sz w:val="24"/>
          <w:szCs w:val="24"/>
          <w:highlight w:val="yellow"/>
          <w:rPrChange w:id="341" w:author="Харченко" w:date="2022-01-27T19:55:00Z">
            <w:rPr>
              <w:rFonts w:ascii="Times New Roman" w:hAnsi="Times New Roman" w:cs="Times New Roman"/>
              <w:spacing w:val="-1"/>
              <w:sz w:val="24"/>
              <w:szCs w:val="24"/>
            </w:rPr>
          </w:rPrChange>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A124D8" w:rsidRDefault="00995369" w:rsidP="00E13DE5">
      <w:pPr>
        <w:spacing w:after="0" w:line="240" w:lineRule="auto"/>
        <w:ind w:firstLine="709"/>
        <w:contextualSpacing/>
        <w:jc w:val="both"/>
        <w:rPr>
          <w:rFonts w:ascii="Times New Roman" w:hAnsi="Times New Roman" w:cs="Times New Roman"/>
          <w:spacing w:val="-1"/>
          <w:sz w:val="24"/>
          <w:szCs w:val="24"/>
          <w:highlight w:val="yellow"/>
          <w:rPrChange w:id="342" w:author="Харченко" w:date="2022-01-27T19:55:00Z">
            <w:rPr>
              <w:rFonts w:ascii="Times New Roman" w:hAnsi="Times New Roman" w:cs="Times New Roman"/>
              <w:spacing w:val="-1"/>
              <w:sz w:val="24"/>
              <w:szCs w:val="24"/>
            </w:rPr>
          </w:rPrChange>
        </w:rPr>
      </w:pPr>
      <w:r w:rsidRPr="00A124D8">
        <w:rPr>
          <w:rFonts w:ascii="Times New Roman" w:hAnsi="Times New Roman" w:cs="Times New Roman"/>
          <w:spacing w:val="-1"/>
          <w:sz w:val="24"/>
          <w:szCs w:val="24"/>
          <w:highlight w:val="yellow"/>
          <w:rPrChange w:id="343" w:author="Харченко" w:date="2022-01-27T19:55:00Z">
            <w:rPr>
              <w:rFonts w:ascii="Times New Roman" w:hAnsi="Times New Roman" w:cs="Times New Roman"/>
              <w:spacing w:val="-1"/>
              <w:sz w:val="24"/>
              <w:szCs w:val="24"/>
            </w:rPr>
          </w:rPrChange>
        </w:rPr>
        <w:lastRenderedPageBreak/>
        <w:t>- воспитывать у детей умение правильно вести себя в быту с объектами живой и неживой природы;</w:t>
      </w:r>
    </w:p>
    <w:p w:rsidR="00090CF7" w:rsidRPr="00A124D8" w:rsidRDefault="00090CF7" w:rsidP="00E13DE5">
      <w:pPr>
        <w:spacing w:after="0" w:line="240" w:lineRule="auto"/>
        <w:ind w:firstLine="709"/>
        <w:contextualSpacing/>
        <w:jc w:val="both"/>
        <w:rPr>
          <w:rFonts w:ascii="Times New Roman" w:hAnsi="Times New Roman" w:cs="Times New Roman"/>
          <w:b/>
          <w:spacing w:val="-1"/>
          <w:sz w:val="24"/>
          <w:szCs w:val="24"/>
          <w:highlight w:val="yellow"/>
          <w:rPrChange w:id="344" w:author="Харченко" w:date="2022-01-27T19:55:00Z">
            <w:rPr>
              <w:rFonts w:ascii="Times New Roman" w:hAnsi="Times New Roman" w:cs="Times New Roman"/>
              <w:b/>
              <w:spacing w:val="-1"/>
              <w:sz w:val="24"/>
              <w:szCs w:val="24"/>
            </w:rPr>
          </w:rPrChange>
        </w:rPr>
      </w:pPr>
    </w:p>
    <w:p w:rsidR="00B61735" w:rsidRPr="00A124D8" w:rsidRDefault="00995369" w:rsidP="00E13DE5">
      <w:pPr>
        <w:spacing w:after="0" w:line="240" w:lineRule="auto"/>
        <w:ind w:firstLine="709"/>
        <w:contextualSpacing/>
        <w:jc w:val="both"/>
        <w:rPr>
          <w:rFonts w:ascii="Times New Roman" w:hAnsi="Times New Roman" w:cs="Times New Roman"/>
          <w:b/>
          <w:spacing w:val="-1"/>
          <w:sz w:val="24"/>
          <w:szCs w:val="24"/>
          <w:highlight w:val="yellow"/>
          <w:rPrChange w:id="345" w:author="Харченко" w:date="2022-01-27T19:55:00Z">
            <w:rPr>
              <w:rFonts w:ascii="Times New Roman" w:hAnsi="Times New Roman" w:cs="Times New Roman"/>
              <w:b/>
              <w:spacing w:val="-1"/>
              <w:sz w:val="24"/>
              <w:szCs w:val="24"/>
            </w:rPr>
          </w:rPrChange>
        </w:rPr>
      </w:pPr>
      <w:r w:rsidRPr="00A124D8">
        <w:rPr>
          <w:rFonts w:ascii="Times New Roman" w:hAnsi="Times New Roman" w:cs="Times New Roman"/>
          <w:b/>
          <w:spacing w:val="-1"/>
          <w:sz w:val="24"/>
          <w:szCs w:val="24"/>
          <w:highlight w:val="yellow"/>
          <w:rPrChange w:id="346" w:author="Харченко" w:date="2022-01-27T19:55:00Z">
            <w:rPr>
              <w:rFonts w:ascii="Times New Roman" w:hAnsi="Times New Roman" w:cs="Times New Roman"/>
              <w:b/>
              <w:spacing w:val="-1"/>
              <w:sz w:val="24"/>
              <w:szCs w:val="24"/>
            </w:rPr>
          </w:rPrChange>
        </w:rPr>
        <w:t>от 4-х до 5-ти лет:</w:t>
      </w:r>
    </w:p>
    <w:p w:rsidR="00B61735"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47"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48" w:author="Харченко" w:date="2022-01-27T19:55:00Z">
            <w:rPr>
              <w:rFonts w:ascii="Times New Roman" w:hAnsi="Times New Roman" w:cs="Times New Roman"/>
              <w:sz w:val="24"/>
              <w:szCs w:val="24"/>
            </w:rPr>
          </w:rPrChange>
        </w:rPr>
        <w:t>- продолжать расширять ориентировку детей в окружающей действительности;</w:t>
      </w:r>
    </w:p>
    <w:p w:rsidR="00B61735"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49"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50" w:author="Харченко" w:date="2022-01-27T19:55:00Z">
            <w:rPr>
              <w:rFonts w:ascii="Times New Roman" w:hAnsi="Times New Roman" w:cs="Times New Roman"/>
              <w:sz w:val="24"/>
              <w:szCs w:val="24"/>
            </w:rPr>
          </w:rPrChange>
        </w:rPr>
        <w:t>- начать формирование у детей представлений о целостности человеческого организма;</w:t>
      </w:r>
    </w:p>
    <w:p w:rsidR="00B61735"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51"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52" w:author="Харченко" w:date="2022-01-27T19:55:00Z">
            <w:rPr>
              <w:rFonts w:ascii="Times New Roman" w:hAnsi="Times New Roman" w:cs="Times New Roman"/>
              <w:sz w:val="24"/>
              <w:szCs w:val="24"/>
            </w:rPr>
          </w:rPrChange>
        </w:rPr>
        <w:t>- учить детей наблюдать за деятельностью и поведением человека в повседневной жизни и в труде;</w:t>
      </w:r>
    </w:p>
    <w:p w:rsidR="00B61735"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53"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54" w:author="Харченко" w:date="2022-01-27T19:55:00Z">
            <w:rPr>
              <w:rFonts w:ascii="Times New Roman" w:hAnsi="Times New Roman" w:cs="Times New Roman"/>
              <w:sz w:val="24"/>
              <w:szCs w:val="24"/>
            </w:rPr>
          </w:rPrChange>
        </w:rPr>
        <w:t>- знакомить детей предметами окружающей действительности – игрушки, посуда, одежда, мебель;</w:t>
      </w:r>
    </w:p>
    <w:p w:rsidR="00B61735"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55"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56" w:author="Харченко" w:date="2022-01-27T19:55:00Z">
            <w:rPr>
              <w:rFonts w:ascii="Times New Roman" w:hAnsi="Times New Roman" w:cs="Times New Roman"/>
              <w:sz w:val="24"/>
              <w:szCs w:val="24"/>
            </w:rPr>
          </w:rPrChange>
        </w:rPr>
        <w:t>- учить детей последовательному изучению объектов живой и неживой природы, наблюдению за ними и их описанию;</w:t>
      </w:r>
    </w:p>
    <w:p w:rsidR="00B61735"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57"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58" w:author="Харченко" w:date="2022-01-27T19:55:00Z">
            <w:rPr>
              <w:rFonts w:ascii="Times New Roman" w:hAnsi="Times New Roman" w:cs="Times New Roman"/>
              <w:sz w:val="24"/>
              <w:szCs w:val="24"/>
            </w:rPr>
          </w:rPrChange>
        </w:rPr>
        <w:t>- формировать у детей временные представления: лето, осень, зима;</w:t>
      </w:r>
    </w:p>
    <w:p w:rsidR="00B61735"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59"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60" w:author="Харченко" w:date="2022-01-27T19:55:00Z">
            <w:rPr>
              <w:rFonts w:ascii="Times New Roman" w:hAnsi="Times New Roman" w:cs="Times New Roman"/>
              <w:sz w:val="24"/>
              <w:szCs w:val="24"/>
            </w:rPr>
          </w:rPrChange>
        </w:rPr>
        <w:t>- развивать умение детей действовать с объектами природы на основе выделенных признаков и представлений о них;</w:t>
      </w:r>
    </w:p>
    <w:p w:rsidR="00B744AC"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61"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62" w:author="Харченко" w:date="2022-01-27T19:55:00Z">
            <w:rPr>
              <w:rFonts w:ascii="Times New Roman" w:hAnsi="Times New Roman" w:cs="Times New Roman"/>
              <w:sz w:val="24"/>
              <w:szCs w:val="24"/>
            </w:rPr>
          </w:rPrChange>
        </w:rPr>
        <w:t xml:space="preserve">- формировать у детей представления о живой и неживой природе; </w:t>
      </w:r>
    </w:p>
    <w:p w:rsidR="00B61735"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63"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64" w:author="Харченко" w:date="2022-01-27T19:55:00Z">
            <w:rPr>
              <w:rFonts w:ascii="Times New Roman" w:hAnsi="Times New Roman" w:cs="Times New Roman"/>
              <w:sz w:val="24"/>
              <w:szCs w:val="24"/>
            </w:rPr>
          </w:rPrChange>
        </w:rPr>
        <w:t>- учить выделять характерные признаки объектов живой и неживой природы;</w:t>
      </w:r>
    </w:p>
    <w:p w:rsidR="00B61735" w:rsidRPr="00A124D8" w:rsidRDefault="00995369" w:rsidP="00E13DE5">
      <w:pPr>
        <w:spacing w:after="0" w:line="240" w:lineRule="auto"/>
        <w:ind w:firstLine="709"/>
        <w:contextualSpacing/>
        <w:jc w:val="both"/>
        <w:rPr>
          <w:rFonts w:ascii="Times New Roman" w:hAnsi="Times New Roman" w:cs="Times New Roman"/>
          <w:sz w:val="24"/>
          <w:szCs w:val="24"/>
          <w:highlight w:val="yellow"/>
          <w:rPrChange w:id="365" w:author="Харченко" w:date="2022-01-27T19:55:00Z">
            <w:rPr>
              <w:rFonts w:ascii="Times New Roman" w:hAnsi="Times New Roman" w:cs="Times New Roman"/>
              <w:sz w:val="24"/>
              <w:szCs w:val="24"/>
            </w:rPr>
          </w:rPrChange>
        </w:rPr>
      </w:pPr>
      <w:r w:rsidRPr="00A124D8">
        <w:rPr>
          <w:rFonts w:ascii="Times New Roman" w:hAnsi="Times New Roman" w:cs="Times New Roman"/>
          <w:sz w:val="24"/>
          <w:szCs w:val="24"/>
          <w:highlight w:val="yellow"/>
          <w:rPrChange w:id="366" w:author="Харченко" w:date="2022-01-27T19:55:00Z">
            <w:rPr>
              <w:rFonts w:ascii="Times New Roman" w:hAnsi="Times New Roman" w:cs="Times New Roman"/>
              <w:sz w:val="24"/>
              <w:szCs w:val="24"/>
            </w:rPr>
          </w:rPrChange>
        </w:rPr>
        <w:t>- учить детей наблюдениям в природе и за изменениями в природе и погоде;</w:t>
      </w:r>
    </w:p>
    <w:p w:rsidR="00B61735" w:rsidRPr="00E13DE5" w:rsidRDefault="00995369" w:rsidP="00E13DE5">
      <w:pPr>
        <w:spacing w:after="0" w:line="240" w:lineRule="auto"/>
        <w:ind w:firstLine="709"/>
        <w:contextualSpacing/>
        <w:jc w:val="both"/>
        <w:rPr>
          <w:rFonts w:ascii="Times New Roman" w:hAnsi="Times New Roman" w:cs="Times New Roman"/>
          <w:sz w:val="24"/>
          <w:szCs w:val="24"/>
        </w:rPr>
      </w:pPr>
      <w:r w:rsidRPr="00A124D8">
        <w:rPr>
          <w:rFonts w:ascii="Times New Roman" w:hAnsi="Times New Roman" w:cs="Times New Roman"/>
          <w:sz w:val="24"/>
          <w:szCs w:val="24"/>
          <w:highlight w:val="yellow"/>
          <w:rPrChange w:id="367" w:author="Харченко" w:date="2022-01-27T19:55:00Z">
            <w:rPr>
              <w:rFonts w:ascii="Times New Roman" w:hAnsi="Times New Roman" w:cs="Times New Roman"/>
              <w:sz w:val="24"/>
              <w:szCs w:val="24"/>
            </w:rPr>
          </w:rPrChange>
        </w:rPr>
        <w:t>- воспитывать у детей основы экологической культуры: эмоциональное, бережное отношение к природе;</w:t>
      </w:r>
    </w:p>
    <w:p w:rsidR="00090CF7" w:rsidRDefault="00090CF7" w:rsidP="00E13DE5">
      <w:pPr>
        <w:spacing w:after="0" w:line="240" w:lineRule="auto"/>
        <w:ind w:firstLine="709"/>
        <w:contextualSpacing/>
        <w:jc w:val="both"/>
        <w:rPr>
          <w:rFonts w:ascii="Times New Roman" w:hAnsi="Times New Roman" w:cs="Times New Roman"/>
          <w:b/>
          <w:sz w:val="24"/>
          <w:szCs w:val="24"/>
        </w:rPr>
      </w:pPr>
    </w:p>
    <w:p w:rsidR="009A08DC" w:rsidRPr="00F16F2D" w:rsidRDefault="00995369" w:rsidP="00E13DE5">
      <w:pPr>
        <w:spacing w:after="0" w:line="240" w:lineRule="auto"/>
        <w:ind w:firstLine="709"/>
        <w:contextualSpacing/>
        <w:jc w:val="both"/>
        <w:rPr>
          <w:rFonts w:ascii="Times New Roman" w:hAnsi="Times New Roman" w:cs="Times New Roman"/>
          <w:b/>
          <w:sz w:val="24"/>
          <w:szCs w:val="24"/>
        </w:rPr>
      </w:pPr>
      <w:r w:rsidRPr="00F16F2D">
        <w:rPr>
          <w:rFonts w:ascii="Times New Roman" w:hAnsi="Times New Roman" w:cs="Times New Roman"/>
          <w:b/>
          <w:sz w:val="24"/>
          <w:szCs w:val="24"/>
        </w:rPr>
        <w:t>от 5-ти до 6-ти лет:</w:t>
      </w:r>
    </w:p>
    <w:p w:rsidR="009A08DC" w:rsidRPr="00E13DE5" w:rsidRDefault="00995369"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E13DE5" w:rsidRDefault="00995369"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дифференцировать предметы и явления живой и неживой природы;</w:t>
      </w:r>
    </w:p>
    <w:p w:rsidR="009A08DC" w:rsidRPr="00E13DE5" w:rsidRDefault="00995369"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A08DC" w:rsidRPr="00E13DE5" w:rsidRDefault="00995369"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E13DE5" w:rsidRDefault="00995369"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E13DE5" w:rsidRDefault="00995369"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w:t>
      </w:r>
      <w:r w:rsidR="00C4263B" w:rsidRPr="00E13DE5">
        <w:rPr>
          <w:rFonts w:ascii="Times New Roman" w:hAnsi="Times New Roman" w:cs="Times New Roman"/>
          <w:sz w:val="24"/>
          <w:szCs w:val="24"/>
        </w:rPr>
        <w:t> </w:t>
      </w:r>
      <w:r w:rsidRPr="00E13DE5">
        <w:rPr>
          <w:rFonts w:ascii="Times New Roman" w:hAnsi="Times New Roman" w:cs="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E13DE5" w:rsidRDefault="00995369"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E13DE5" w:rsidRDefault="00995369"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90CF7" w:rsidRDefault="00090CF7" w:rsidP="00E13DE5">
      <w:pPr>
        <w:spacing w:after="0" w:line="240" w:lineRule="auto"/>
        <w:ind w:firstLine="709"/>
        <w:contextualSpacing/>
        <w:jc w:val="both"/>
        <w:rPr>
          <w:rFonts w:ascii="Times New Roman" w:hAnsi="Times New Roman" w:cs="Times New Roman"/>
          <w:b/>
          <w:sz w:val="24"/>
          <w:szCs w:val="24"/>
        </w:rPr>
      </w:pPr>
    </w:p>
    <w:p w:rsidR="0000451C" w:rsidRPr="00F16F2D" w:rsidRDefault="00995369" w:rsidP="00E13DE5">
      <w:pPr>
        <w:spacing w:after="0" w:line="240" w:lineRule="auto"/>
        <w:ind w:firstLine="709"/>
        <w:contextualSpacing/>
        <w:jc w:val="both"/>
        <w:rPr>
          <w:rFonts w:ascii="Times New Roman" w:hAnsi="Times New Roman" w:cs="Times New Roman"/>
          <w:b/>
          <w:sz w:val="24"/>
          <w:szCs w:val="24"/>
        </w:rPr>
      </w:pPr>
      <w:r w:rsidRPr="00F16F2D">
        <w:rPr>
          <w:rFonts w:ascii="Times New Roman" w:hAnsi="Times New Roman" w:cs="Times New Roman"/>
          <w:b/>
          <w:sz w:val="24"/>
          <w:szCs w:val="24"/>
        </w:rPr>
        <w:t>от 6 до 7-ми лет:</w:t>
      </w:r>
    </w:p>
    <w:p w:rsidR="0000451C" w:rsidRPr="00E13DE5" w:rsidRDefault="00995369" w:rsidP="00D05F37">
      <w:pPr>
        <w:pStyle w:val="af2"/>
        <w:numPr>
          <w:ilvl w:val="0"/>
          <w:numId w:val="35"/>
        </w:numPr>
        <w:tabs>
          <w:tab w:val="left" w:pos="993"/>
        </w:tabs>
        <w:spacing w:after="0" w:line="240" w:lineRule="auto"/>
        <w:ind w:left="0" w:firstLine="709"/>
        <w:contextualSpacing/>
        <w:mirrorIndents/>
        <w:jc w:val="both"/>
        <w:rPr>
          <w:sz w:val="24"/>
          <w:szCs w:val="24"/>
        </w:rPr>
      </w:pPr>
      <w:r w:rsidRPr="00E13DE5">
        <w:rPr>
          <w:sz w:val="24"/>
          <w:szCs w:val="24"/>
        </w:rPr>
        <w:t xml:space="preserve">продолжать расширять у детей представления о свойствах и качествах предметов </w:t>
      </w:r>
      <w:r w:rsidR="00CF19D5" w:rsidRPr="00E13DE5">
        <w:rPr>
          <w:sz w:val="24"/>
          <w:szCs w:val="24"/>
        </w:rPr>
        <w:t>и явлений</w:t>
      </w:r>
      <w:r w:rsidRPr="00E13DE5">
        <w:rPr>
          <w:sz w:val="24"/>
          <w:szCs w:val="24"/>
        </w:rPr>
        <w:t>, объектах живой и неживой природы;</w:t>
      </w:r>
    </w:p>
    <w:p w:rsidR="0000451C" w:rsidRPr="00E13DE5" w:rsidRDefault="00995369" w:rsidP="00D05F37">
      <w:pPr>
        <w:pStyle w:val="af2"/>
        <w:numPr>
          <w:ilvl w:val="0"/>
          <w:numId w:val="35"/>
        </w:numPr>
        <w:tabs>
          <w:tab w:val="left" w:pos="993"/>
        </w:tabs>
        <w:spacing w:after="0" w:line="240" w:lineRule="auto"/>
        <w:ind w:left="0" w:firstLine="709"/>
        <w:contextualSpacing/>
        <w:mirrorIndents/>
        <w:jc w:val="both"/>
        <w:rPr>
          <w:sz w:val="24"/>
          <w:szCs w:val="24"/>
        </w:rPr>
      </w:pPr>
      <w:r w:rsidRPr="00E13DE5">
        <w:rPr>
          <w:sz w:val="24"/>
          <w:szCs w:val="24"/>
        </w:rPr>
        <w:t>пополнять представления детей вновь изучаемыми категориями свойств и признаков;</w:t>
      </w:r>
    </w:p>
    <w:p w:rsidR="0000451C" w:rsidRPr="00E13DE5" w:rsidRDefault="00995369" w:rsidP="00D05F37">
      <w:pPr>
        <w:pStyle w:val="af2"/>
        <w:numPr>
          <w:ilvl w:val="0"/>
          <w:numId w:val="35"/>
        </w:numPr>
        <w:tabs>
          <w:tab w:val="left" w:pos="993"/>
        </w:tabs>
        <w:spacing w:after="0" w:line="240" w:lineRule="auto"/>
        <w:ind w:left="0" w:firstLine="709"/>
        <w:contextualSpacing/>
        <w:mirrorIndents/>
        <w:jc w:val="both"/>
        <w:rPr>
          <w:sz w:val="24"/>
          <w:szCs w:val="24"/>
        </w:rPr>
      </w:pPr>
      <w:r w:rsidRPr="00E13DE5">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E13DE5" w:rsidRDefault="00995369" w:rsidP="00D05F37">
      <w:pPr>
        <w:pStyle w:val="af2"/>
        <w:numPr>
          <w:ilvl w:val="0"/>
          <w:numId w:val="35"/>
        </w:numPr>
        <w:tabs>
          <w:tab w:val="left" w:pos="993"/>
        </w:tabs>
        <w:spacing w:after="0" w:line="240" w:lineRule="auto"/>
        <w:ind w:left="0" w:firstLine="709"/>
        <w:contextualSpacing/>
        <w:mirrorIndents/>
        <w:jc w:val="both"/>
        <w:rPr>
          <w:sz w:val="24"/>
          <w:szCs w:val="24"/>
        </w:rPr>
      </w:pPr>
      <w:r w:rsidRPr="00E13DE5">
        <w:rPr>
          <w:sz w:val="24"/>
          <w:szCs w:val="24"/>
        </w:rPr>
        <w:t>формировать у детей представления о видах транспорта;</w:t>
      </w:r>
    </w:p>
    <w:p w:rsidR="0000451C" w:rsidRPr="00E13DE5" w:rsidRDefault="00995369" w:rsidP="00D05F37">
      <w:pPr>
        <w:pStyle w:val="af2"/>
        <w:numPr>
          <w:ilvl w:val="0"/>
          <w:numId w:val="35"/>
        </w:numPr>
        <w:tabs>
          <w:tab w:val="left" w:pos="993"/>
        </w:tabs>
        <w:spacing w:after="0" w:line="240" w:lineRule="auto"/>
        <w:ind w:left="0" w:firstLine="709"/>
        <w:contextualSpacing/>
        <w:mirrorIndents/>
        <w:jc w:val="both"/>
        <w:rPr>
          <w:sz w:val="24"/>
          <w:szCs w:val="24"/>
        </w:rPr>
      </w:pPr>
      <w:r w:rsidRPr="00E13DE5">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E13DE5" w:rsidRDefault="00995369" w:rsidP="00D05F37">
      <w:pPr>
        <w:pStyle w:val="af2"/>
        <w:numPr>
          <w:ilvl w:val="0"/>
          <w:numId w:val="35"/>
        </w:numPr>
        <w:tabs>
          <w:tab w:val="left" w:pos="993"/>
        </w:tabs>
        <w:spacing w:after="0" w:line="240" w:lineRule="auto"/>
        <w:ind w:left="0" w:firstLine="709"/>
        <w:contextualSpacing/>
        <w:mirrorIndents/>
        <w:jc w:val="both"/>
        <w:rPr>
          <w:sz w:val="24"/>
          <w:szCs w:val="24"/>
        </w:rPr>
      </w:pPr>
      <w:r w:rsidRPr="00E13DE5">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E13DE5" w:rsidRDefault="00995369" w:rsidP="00D05F37">
      <w:pPr>
        <w:pStyle w:val="af2"/>
        <w:numPr>
          <w:ilvl w:val="0"/>
          <w:numId w:val="35"/>
        </w:numPr>
        <w:tabs>
          <w:tab w:val="left" w:pos="993"/>
        </w:tabs>
        <w:spacing w:after="0" w:line="240" w:lineRule="auto"/>
        <w:ind w:left="0" w:firstLine="709"/>
        <w:contextualSpacing/>
        <w:mirrorIndents/>
        <w:jc w:val="both"/>
        <w:rPr>
          <w:sz w:val="24"/>
          <w:szCs w:val="24"/>
        </w:rPr>
      </w:pPr>
      <w:r w:rsidRPr="00E13DE5">
        <w:rPr>
          <w:sz w:val="24"/>
          <w:szCs w:val="24"/>
        </w:rPr>
        <w:t>продолжать формировать у детей представления о труде людей и значимости той или иной профессии в жизни;</w:t>
      </w:r>
    </w:p>
    <w:p w:rsidR="0000451C" w:rsidRPr="00E13DE5" w:rsidRDefault="00995369" w:rsidP="00D05F37">
      <w:pPr>
        <w:pStyle w:val="af2"/>
        <w:numPr>
          <w:ilvl w:val="0"/>
          <w:numId w:val="35"/>
        </w:numPr>
        <w:tabs>
          <w:tab w:val="left" w:pos="993"/>
        </w:tabs>
        <w:spacing w:after="0" w:line="240" w:lineRule="auto"/>
        <w:ind w:left="0" w:firstLine="709"/>
        <w:contextualSpacing/>
        <w:mirrorIndents/>
        <w:jc w:val="both"/>
        <w:rPr>
          <w:sz w:val="24"/>
          <w:szCs w:val="24"/>
        </w:rPr>
      </w:pPr>
      <w:r w:rsidRPr="00E13DE5">
        <w:rPr>
          <w:sz w:val="24"/>
          <w:szCs w:val="24"/>
        </w:rPr>
        <w:lastRenderedPageBreak/>
        <w:t xml:space="preserve">развивать у детей элементы самосознания на основе понимания </w:t>
      </w:r>
      <w:r w:rsidR="00CF19D5" w:rsidRPr="00E13DE5">
        <w:rPr>
          <w:sz w:val="24"/>
          <w:szCs w:val="24"/>
        </w:rPr>
        <w:t>изменчивости возраста</w:t>
      </w:r>
      <w:r w:rsidRPr="00E13DE5">
        <w:rPr>
          <w:sz w:val="24"/>
          <w:szCs w:val="24"/>
        </w:rPr>
        <w:t xml:space="preserve"> и времени.</w:t>
      </w:r>
    </w:p>
    <w:p w:rsidR="00090CF7" w:rsidRDefault="00090CF7" w:rsidP="00E13DE5">
      <w:pPr>
        <w:spacing w:after="0" w:line="240" w:lineRule="auto"/>
        <w:ind w:firstLine="709"/>
        <w:contextualSpacing/>
        <w:mirrorIndents/>
        <w:jc w:val="both"/>
        <w:rPr>
          <w:rFonts w:ascii="Times New Roman" w:hAnsi="Times New Roman" w:cs="Times New Roman"/>
          <w:b/>
          <w:sz w:val="24"/>
          <w:szCs w:val="24"/>
        </w:rPr>
      </w:pPr>
    </w:p>
    <w:p w:rsidR="00323AFF" w:rsidRPr="00F16F2D" w:rsidRDefault="00995369" w:rsidP="00E13DE5">
      <w:pPr>
        <w:spacing w:after="0" w:line="240" w:lineRule="auto"/>
        <w:ind w:firstLine="709"/>
        <w:contextualSpacing/>
        <w:mirrorIndents/>
        <w:jc w:val="both"/>
        <w:rPr>
          <w:rFonts w:ascii="Times New Roman" w:hAnsi="Times New Roman" w:cs="Times New Roman"/>
          <w:b/>
          <w:sz w:val="24"/>
          <w:szCs w:val="24"/>
        </w:rPr>
      </w:pPr>
      <w:r w:rsidRPr="00F16F2D">
        <w:rPr>
          <w:rFonts w:ascii="Times New Roman" w:hAnsi="Times New Roman" w:cs="Times New Roman"/>
          <w:b/>
          <w:sz w:val="24"/>
          <w:szCs w:val="24"/>
        </w:rPr>
        <w:t>Дети могут научиться:</w:t>
      </w:r>
    </w:p>
    <w:p w:rsidR="00323AFF" w:rsidRPr="00E13DE5" w:rsidRDefault="00995369" w:rsidP="00D05F37">
      <w:pPr>
        <w:pStyle w:val="af2"/>
        <w:numPr>
          <w:ilvl w:val="0"/>
          <w:numId w:val="36"/>
        </w:numPr>
        <w:tabs>
          <w:tab w:val="left" w:pos="993"/>
        </w:tabs>
        <w:spacing w:after="0" w:line="240" w:lineRule="auto"/>
        <w:ind w:left="0" w:firstLine="709"/>
        <w:contextualSpacing/>
        <w:mirrorIndents/>
        <w:jc w:val="both"/>
        <w:rPr>
          <w:sz w:val="24"/>
          <w:szCs w:val="24"/>
        </w:rPr>
      </w:pPr>
      <w:r w:rsidRPr="00E13DE5">
        <w:rPr>
          <w:sz w:val="24"/>
          <w:szCs w:val="24"/>
        </w:rPr>
        <w:t>называть свое имя, фамилию, возраст;</w:t>
      </w:r>
    </w:p>
    <w:p w:rsidR="00323AFF" w:rsidRPr="00E13DE5" w:rsidRDefault="00995369" w:rsidP="00D05F37">
      <w:pPr>
        <w:pStyle w:val="af2"/>
        <w:numPr>
          <w:ilvl w:val="0"/>
          <w:numId w:val="36"/>
        </w:numPr>
        <w:tabs>
          <w:tab w:val="left" w:pos="993"/>
        </w:tabs>
        <w:spacing w:after="0" w:line="240" w:lineRule="auto"/>
        <w:ind w:left="0" w:firstLine="709"/>
        <w:contextualSpacing/>
        <w:mirrorIndents/>
        <w:jc w:val="both"/>
        <w:rPr>
          <w:sz w:val="24"/>
          <w:szCs w:val="24"/>
        </w:rPr>
      </w:pPr>
      <w:r w:rsidRPr="00E13DE5">
        <w:rPr>
          <w:sz w:val="24"/>
          <w:szCs w:val="24"/>
        </w:rPr>
        <w:t>называть город (населенный пункт), в котором ребенок проживает;</w:t>
      </w:r>
    </w:p>
    <w:p w:rsidR="00323AFF" w:rsidRPr="00E13DE5" w:rsidRDefault="00995369" w:rsidP="00D05F37">
      <w:pPr>
        <w:pStyle w:val="af2"/>
        <w:numPr>
          <w:ilvl w:val="0"/>
          <w:numId w:val="36"/>
        </w:numPr>
        <w:tabs>
          <w:tab w:val="left" w:pos="993"/>
        </w:tabs>
        <w:spacing w:after="0" w:line="240" w:lineRule="auto"/>
        <w:ind w:left="0" w:firstLine="709"/>
        <w:contextualSpacing/>
        <w:mirrorIndents/>
        <w:jc w:val="both"/>
        <w:rPr>
          <w:sz w:val="24"/>
          <w:szCs w:val="24"/>
        </w:rPr>
      </w:pPr>
      <w:r w:rsidRPr="00E13DE5">
        <w:rPr>
          <w:sz w:val="24"/>
          <w:szCs w:val="24"/>
        </w:rPr>
        <w:t>называть страну;</w:t>
      </w:r>
    </w:p>
    <w:p w:rsidR="00323AFF" w:rsidRPr="00E13DE5" w:rsidRDefault="00995369" w:rsidP="00D05F37">
      <w:pPr>
        <w:pStyle w:val="af2"/>
        <w:numPr>
          <w:ilvl w:val="0"/>
          <w:numId w:val="36"/>
        </w:numPr>
        <w:tabs>
          <w:tab w:val="left" w:pos="993"/>
        </w:tabs>
        <w:spacing w:after="0" w:line="240" w:lineRule="auto"/>
        <w:ind w:left="0" w:firstLine="709"/>
        <w:contextualSpacing/>
        <w:mirrorIndents/>
        <w:jc w:val="both"/>
        <w:rPr>
          <w:sz w:val="24"/>
          <w:szCs w:val="24"/>
        </w:rPr>
      </w:pPr>
      <w:r w:rsidRPr="00E13DE5">
        <w:rPr>
          <w:sz w:val="24"/>
          <w:szCs w:val="24"/>
        </w:rPr>
        <w:t>узнавать сигналы светофора, уметь переходить дорогу на зеленый сигнал светофора;</w:t>
      </w:r>
    </w:p>
    <w:p w:rsidR="00323AFF" w:rsidRPr="00E13DE5" w:rsidRDefault="00995369" w:rsidP="00D05F37">
      <w:pPr>
        <w:pStyle w:val="af2"/>
        <w:numPr>
          <w:ilvl w:val="0"/>
          <w:numId w:val="36"/>
        </w:numPr>
        <w:tabs>
          <w:tab w:val="left" w:pos="993"/>
        </w:tabs>
        <w:spacing w:after="0" w:line="240" w:lineRule="auto"/>
        <w:ind w:left="0" w:firstLine="709"/>
        <w:contextualSpacing/>
        <w:mirrorIndents/>
        <w:jc w:val="both"/>
        <w:rPr>
          <w:sz w:val="24"/>
          <w:szCs w:val="24"/>
        </w:rPr>
      </w:pPr>
      <w:r w:rsidRPr="00E13DE5">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E13DE5" w:rsidRDefault="00995369" w:rsidP="00D05F37">
      <w:pPr>
        <w:pStyle w:val="af1"/>
        <w:numPr>
          <w:ilvl w:val="0"/>
          <w:numId w:val="36"/>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E13DE5" w:rsidRDefault="00995369" w:rsidP="00D05F37">
      <w:pPr>
        <w:pStyle w:val="af1"/>
        <w:numPr>
          <w:ilvl w:val="0"/>
          <w:numId w:val="36"/>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различать деревья, траву, цветы, ягоды и называть некоторые из них;</w:t>
      </w:r>
    </w:p>
    <w:p w:rsidR="00323AFF" w:rsidRPr="00E13DE5" w:rsidRDefault="00995369" w:rsidP="00D05F37">
      <w:pPr>
        <w:pStyle w:val="af1"/>
        <w:numPr>
          <w:ilvl w:val="0"/>
          <w:numId w:val="36"/>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E13DE5" w:rsidRDefault="00995369" w:rsidP="00D05F37">
      <w:pPr>
        <w:pStyle w:val="af1"/>
        <w:numPr>
          <w:ilvl w:val="0"/>
          <w:numId w:val="36"/>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определять признаки четырех времен года;</w:t>
      </w:r>
    </w:p>
    <w:p w:rsidR="00323AFF" w:rsidRPr="00E13DE5" w:rsidRDefault="00995369" w:rsidP="00D05F37">
      <w:pPr>
        <w:pStyle w:val="af1"/>
        <w:numPr>
          <w:ilvl w:val="0"/>
          <w:numId w:val="36"/>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различать части суток: день и ночь.</w:t>
      </w:r>
    </w:p>
    <w:p w:rsidR="00090CF7" w:rsidRDefault="00090CF7" w:rsidP="00E13DE5">
      <w:pPr>
        <w:pStyle w:val="40"/>
        <w:spacing w:before="0" w:line="240" w:lineRule="auto"/>
        <w:ind w:firstLine="709"/>
        <w:rPr>
          <w:rFonts w:ascii="Times New Roman" w:hAnsi="Times New Roman" w:cs="Times New Roman"/>
          <w:b/>
          <w:i w:val="0"/>
          <w:color w:val="auto"/>
          <w:sz w:val="24"/>
          <w:szCs w:val="24"/>
        </w:rPr>
      </w:pPr>
    </w:p>
    <w:p w:rsidR="003A1D65" w:rsidRPr="00F16F2D" w:rsidRDefault="00995369" w:rsidP="00E13DE5">
      <w:pPr>
        <w:pStyle w:val="40"/>
        <w:spacing w:before="0" w:line="240" w:lineRule="auto"/>
        <w:ind w:firstLine="709"/>
        <w:rPr>
          <w:rFonts w:ascii="Times New Roman" w:hAnsi="Times New Roman" w:cs="Times New Roman"/>
          <w:b/>
          <w:i w:val="0"/>
          <w:color w:val="auto"/>
          <w:sz w:val="24"/>
          <w:szCs w:val="24"/>
        </w:rPr>
      </w:pPr>
      <w:r w:rsidRPr="00F16F2D">
        <w:rPr>
          <w:rFonts w:ascii="Times New Roman" w:hAnsi="Times New Roman" w:cs="Times New Roman"/>
          <w:b/>
          <w:i w:val="0"/>
          <w:color w:val="auto"/>
          <w:sz w:val="24"/>
          <w:szCs w:val="24"/>
        </w:rPr>
        <w:t>Речевое развитие</w:t>
      </w:r>
    </w:p>
    <w:p w:rsidR="00C2454D" w:rsidRPr="00E13DE5" w:rsidRDefault="00C2454D" w:rsidP="00E13DE5">
      <w:pPr>
        <w:spacing w:after="0" w:line="240" w:lineRule="auto"/>
        <w:ind w:firstLine="709"/>
        <w:jc w:val="both"/>
        <w:rPr>
          <w:rFonts w:ascii="Times New Roman" w:hAnsi="Times New Roman" w:cs="Times New Roman"/>
          <w:sz w:val="24"/>
          <w:szCs w:val="24"/>
        </w:rPr>
      </w:pPr>
      <w:r w:rsidRPr="00E13DE5">
        <w:rPr>
          <w:rFonts w:ascii="Times New Roman" w:hAnsi="Times New Roman" w:cs="Times New Roman"/>
          <w:sz w:val="24"/>
          <w:szCs w:val="24"/>
        </w:rPr>
        <w:t>Основными задачами обучения и воспитания выступают:</w:t>
      </w:r>
    </w:p>
    <w:p w:rsidR="00C2454D" w:rsidRPr="00BB1386" w:rsidRDefault="00C2454D" w:rsidP="00E13DE5">
      <w:pPr>
        <w:spacing w:after="0" w:line="240" w:lineRule="auto"/>
        <w:ind w:firstLine="709"/>
        <w:jc w:val="both"/>
        <w:rPr>
          <w:rFonts w:ascii="Times New Roman" w:hAnsi="Times New Roman" w:cs="Times New Roman"/>
          <w:b/>
          <w:sz w:val="24"/>
          <w:szCs w:val="24"/>
          <w:highlight w:val="yellow"/>
          <w:rPrChange w:id="368" w:author="Харченко" w:date="2022-01-27T19:56:00Z">
            <w:rPr>
              <w:rFonts w:ascii="Times New Roman" w:hAnsi="Times New Roman" w:cs="Times New Roman"/>
              <w:b/>
              <w:sz w:val="24"/>
              <w:szCs w:val="24"/>
            </w:rPr>
          </w:rPrChange>
        </w:rPr>
      </w:pPr>
      <w:r w:rsidRPr="00BB1386">
        <w:rPr>
          <w:rFonts w:ascii="Times New Roman" w:hAnsi="Times New Roman" w:cs="Times New Roman"/>
          <w:b/>
          <w:sz w:val="24"/>
          <w:szCs w:val="24"/>
          <w:highlight w:val="yellow"/>
          <w:rPrChange w:id="369" w:author="Харченко" w:date="2022-01-27T19:56:00Z">
            <w:rPr>
              <w:rFonts w:ascii="Times New Roman" w:hAnsi="Times New Roman" w:cs="Times New Roman"/>
              <w:b/>
              <w:sz w:val="24"/>
              <w:szCs w:val="24"/>
            </w:rPr>
          </w:rPrChange>
        </w:rPr>
        <w:t>от 3-х до 4-х лет:</w:t>
      </w:r>
    </w:p>
    <w:p w:rsidR="00C2454D" w:rsidRPr="00BB1386" w:rsidRDefault="00CC15C3" w:rsidP="00D05F37">
      <w:pPr>
        <w:pStyle w:val="af1"/>
        <w:widowControl w:val="0"/>
        <w:numPr>
          <w:ilvl w:val="0"/>
          <w:numId w:val="37"/>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highlight w:val="yellow"/>
          <w:rPrChange w:id="370" w:author="Харченко" w:date="2022-01-27T19:56:00Z">
            <w:rPr>
              <w:rFonts w:ascii="Times New Roman" w:hAnsi="Times New Roman"/>
              <w:spacing w:val="-1"/>
              <w:sz w:val="24"/>
              <w:szCs w:val="24"/>
            </w:rPr>
          </w:rPrChange>
        </w:rPr>
      </w:pPr>
      <w:r w:rsidRPr="00BB1386">
        <w:rPr>
          <w:rFonts w:ascii="Times New Roman" w:hAnsi="Times New Roman"/>
          <w:spacing w:val="-1"/>
          <w:sz w:val="24"/>
          <w:szCs w:val="24"/>
          <w:highlight w:val="yellow"/>
          <w:rPrChange w:id="371" w:author="Харченко" w:date="2022-01-27T19:56:00Z">
            <w:rPr>
              <w:rFonts w:ascii="Times New Roman" w:hAnsi="Times New Roman"/>
              <w:spacing w:val="-1"/>
              <w:sz w:val="24"/>
              <w:szCs w:val="24"/>
            </w:rPr>
          </w:rPrChange>
        </w:rPr>
        <w:t>совершенствовать у детей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BB1386" w:rsidRDefault="00CC15C3" w:rsidP="00D05F37">
      <w:pPr>
        <w:pStyle w:val="af1"/>
        <w:widowControl w:val="0"/>
        <w:numPr>
          <w:ilvl w:val="0"/>
          <w:numId w:val="37"/>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highlight w:val="yellow"/>
          <w:rPrChange w:id="372" w:author="Харченко" w:date="2022-01-27T19:56:00Z">
            <w:rPr>
              <w:rFonts w:ascii="Times New Roman" w:hAnsi="Times New Roman"/>
              <w:spacing w:val="-1"/>
              <w:sz w:val="24"/>
              <w:szCs w:val="24"/>
            </w:rPr>
          </w:rPrChange>
        </w:rPr>
      </w:pPr>
      <w:r w:rsidRPr="00BB1386">
        <w:rPr>
          <w:rFonts w:ascii="Times New Roman" w:hAnsi="Times New Roman"/>
          <w:spacing w:val="-1"/>
          <w:sz w:val="24"/>
          <w:szCs w:val="24"/>
          <w:highlight w:val="yellow"/>
          <w:rPrChange w:id="373" w:author="Харченко" w:date="2022-01-27T19:56:00Z">
            <w:rPr>
              <w:rFonts w:ascii="Times New Roman" w:hAnsi="Times New Roman"/>
              <w:spacing w:val="-1"/>
              <w:sz w:val="24"/>
              <w:szCs w:val="24"/>
            </w:rPr>
          </w:rPrChange>
        </w:rPr>
        <w:t>продолжать учить детей пол</w:t>
      </w:r>
      <w:r w:rsidR="00995369" w:rsidRPr="00BB1386">
        <w:rPr>
          <w:rFonts w:ascii="Times New Roman" w:hAnsi="Times New Roman"/>
          <w:spacing w:val="-1"/>
          <w:sz w:val="24"/>
          <w:szCs w:val="24"/>
          <w:highlight w:val="yellow"/>
          <w:rPrChange w:id="374" w:author="Харченко" w:date="2022-01-27T19:56:00Z">
            <w:rPr>
              <w:rFonts w:ascii="Times New Roman" w:hAnsi="Times New Roman"/>
              <w:spacing w:val="-1"/>
              <w:sz w:val="24"/>
              <w:szCs w:val="24"/>
            </w:rPr>
          </w:rPrChange>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BB1386" w:rsidRDefault="00995369" w:rsidP="00D05F37">
      <w:pPr>
        <w:pStyle w:val="af1"/>
        <w:widowControl w:val="0"/>
        <w:numPr>
          <w:ilvl w:val="0"/>
          <w:numId w:val="37"/>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highlight w:val="yellow"/>
          <w:rPrChange w:id="375" w:author="Харченко" w:date="2022-01-27T19:56:00Z">
            <w:rPr>
              <w:rFonts w:ascii="Times New Roman" w:hAnsi="Times New Roman"/>
              <w:spacing w:val="-1"/>
              <w:sz w:val="24"/>
              <w:szCs w:val="24"/>
            </w:rPr>
          </w:rPrChange>
        </w:rPr>
      </w:pPr>
      <w:r w:rsidRPr="00BB1386">
        <w:rPr>
          <w:rFonts w:ascii="Times New Roman" w:hAnsi="Times New Roman"/>
          <w:spacing w:val="-1"/>
          <w:sz w:val="24"/>
          <w:szCs w:val="24"/>
          <w:highlight w:val="yellow"/>
          <w:rPrChange w:id="376" w:author="Харченко" w:date="2022-01-27T19:56:00Z">
            <w:rPr>
              <w:rFonts w:ascii="Times New Roman" w:hAnsi="Times New Roman"/>
              <w:spacing w:val="-1"/>
              <w:sz w:val="24"/>
              <w:szCs w:val="24"/>
            </w:rPr>
          </w:rPrChange>
        </w:rPr>
        <w:t>воспитывать у детей потребность в речевом высказывании с целью общения со взрослыми и сверстниками;</w:t>
      </w:r>
    </w:p>
    <w:p w:rsidR="00C2454D" w:rsidRPr="00BB1386" w:rsidRDefault="00995369" w:rsidP="00D05F37">
      <w:pPr>
        <w:pStyle w:val="af1"/>
        <w:widowControl w:val="0"/>
        <w:numPr>
          <w:ilvl w:val="0"/>
          <w:numId w:val="37"/>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highlight w:val="yellow"/>
          <w:rPrChange w:id="377" w:author="Харченко" w:date="2022-01-27T19:56:00Z">
            <w:rPr>
              <w:rFonts w:ascii="Times New Roman" w:hAnsi="Times New Roman"/>
              <w:spacing w:val="-1"/>
              <w:sz w:val="24"/>
              <w:szCs w:val="24"/>
            </w:rPr>
          </w:rPrChange>
        </w:rPr>
      </w:pPr>
      <w:r w:rsidRPr="00BB1386">
        <w:rPr>
          <w:rFonts w:ascii="Times New Roman" w:hAnsi="Times New Roman"/>
          <w:spacing w:val="-1"/>
          <w:sz w:val="24"/>
          <w:szCs w:val="24"/>
          <w:highlight w:val="yellow"/>
          <w:rPrChange w:id="378" w:author="Харченко" w:date="2022-01-27T19:56:00Z">
            <w:rPr>
              <w:rFonts w:ascii="Times New Roman" w:hAnsi="Times New Roman"/>
              <w:spacing w:val="-1"/>
              <w:sz w:val="24"/>
              <w:szCs w:val="24"/>
            </w:rPr>
          </w:rPrChange>
        </w:rPr>
        <w:t>воспитывать у детей интерес к окружающим людям, их именам, действиям с игрушками и предметами и к называнию этих действий;</w:t>
      </w:r>
    </w:p>
    <w:p w:rsidR="00C2454D" w:rsidRPr="00BB1386" w:rsidRDefault="00995369" w:rsidP="00D05F37">
      <w:pPr>
        <w:pStyle w:val="af1"/>
        <w:widowControl w:val="0"/>
        <w:numPr>
          <w:ilvl w:val="0"/>
          <w:numId w:val="37"/>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highlight w:val="yellow"/>
          <w:rPrChange w:id="379" w:author="Харченко" w:date="2022-01-27T19:56:00Z">
            <w:rPr>
              <w:rFonts w:ascii="Times New Roman" w:hAnsi="Times New Roman"/>
              <w:spacing w:val="-1"/>
              <w:sz w:val="24"/>
              <w:szCs w:val="24"/>
            </w:rPr>
          </w:rPrChange>
        </w:rPr>
      </w:pPr>
      <w:r w:rsidRPr="00BB1386">
        <w:rPr>
          <w:rFonts w:ascii="Times New Roman" w:hAnsi="Times New Roman"/>
          <w:spacing w:val="-1"/>
          <w:sz w:val="24"/>
          <w:szCs w:val="24"/>
          <w:highlight w:val="yellow"/>
          <w:rPrChange w:id="380" w:author="Харченко" w:date="2022-01-27T19:56:00Z">
            <w:rPr>
              <w:rFonts w:ascii="Times New Roman" w:hAnsi="Times New Roman"/>
              <w:spacing w:val="-1"/>
              <w:sz w:val="24"/>
              <w:szCs w:val="24"/>
            </w:rPr>
          </w:rPrChange>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BB1386" w:rsidRDefault="00995369" w:rsidP="00D05F37">
      <w:pPr>
        <w:pStyle w:val="af1"/>
        <w:widowControl w:val="0"/>
        <w:numPr>
          <w:ilvl w:val="0"/>
          <w:numId w:val="37"/>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highlight w:val="yellow"/>
          <w:rPrChange w:id="381" w:author="Харченко" w:date="2022-01-27T19:56:00Z">
            <w:rPr>
              <w:rFonts w:ascii="Times New Roman" w:hAnsi="Times New Roman"/>
              <w:spacing w:val="-1"/>
              <w:sz w:val="24"/>
              <w:szCs w:val="24"/>
            </w:rPr>
          </w:rPrChange>
        </w:rPr>
      </w:pPr>
      <w:r w:rsidRPr="00BB1386">
        <w:rPr>
          <w:rFonts w:ascii="Times New Roman" w:hAnsi="Times New Roman"/>
          <w:spacing w:val="-1"/>
          <w:sz w:val="24"/>
          <w:szCs w:val="24"/>
          <w:highlight w:val="yellow"/>
          <w:rPrChange w:id="382" w:author="Харченко" w:date="2022-01-27T19:56:00Z">
            <w:rPr>
              <w:rFonts w:ascii="Times New Roman" w:hAnsi="Times New Roman"/>
              <w:spacing w:val="-1"/>
              <w:sz w:val="24"/>
              <w:szCs w:val="24"/>
            </w:rPr>
          </w:rPrChange>
        </w:rPr>
        <w:t>формировать у детей представление о том, что все увиденное, ин</w:t>
      </w:r>
      <w:r w:rsidRPr="00BB1386">
        <w:rPr>
          <w:rFonts w:ascii="Times New Roman" w:hAnsi="Times New Roman"/>
          <w:spacing w:val="-1"/>
          <w:sz w:val="24"/>
          <w:szCs w:val="24"/>
          <w:highlight w:val="yellow"/>
          <w:rPrChange w:id="383" w:author="Харченко" w:date="2022-01-27T19:56:00Z">
            <w:rPr>
              <w:rFonts w:ascii="Times New Roman" w:hAnsi="Times New Roman"/>
              <w:spacing w:val="-1"/>
              <w:sz w:val="24"/>
              <w:szCs w:val="24"/>
            </w:rPr>
          </w:rPrChange>
        </w:rPr>
        <w:softHyphen/>
        <w:t xml:space="preserve">тересное, новое можно отразить в собственном речевом высказывании; </w:t>
      </w:r>
    </w:p>
    <w:p w:rsidR="00C2454D" w:rsidRPr="00BB1386" w:rsidRDefault="00995369" w:rsidP="00D05F37">
      <w:pPr>
        <w:pStyle w:val="af1"/>
        <w:widowControl w:val="0"/>
        <w:numPr>
          <w:ilvl w:val="0"/>
          <w:numId w:val="37"/>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highlight w:val="yellow"/>
          <w:rPrChange w:id="384" w:author="Харченко" w:date="2022-01-27T19:56:00Z">
            <w:rPr>
              <w:rFonts w:ascii="Times New Roman" w:hAnsi="Times New Roman"/>
              <w:spacing w:val="-1"/>
              <w:sz w:val="24"/>
              <w:szCs w:val="24"/>
            </w:rPr>
          </w:rPrChange>
        </w:rPr>
      </w:pPr>
      <w:r w:rsidRPr="00BB1386">
        <w:rPr>
          <w:rFonts w:ascii="Times New Roman" w:hAnsi="Times New Roman"/>
          <w:spacing w:val="-1"/>
          <w:sz w:val="24"/>
          <w:szCs w:val="24"/>
          <w:highlight w:val="yellow"/>
          <w:rPrChange w:id="385" w:author="Харченко" w:date="2022-01-27T19:56:00Z">
            <w:rPr>
              <w:rFonts w:ascii="Times New Roman" w:hAnsi="Times New Roman"/>
              <w:spacing w:val="-1"/>
              <w:sz w:val="24"/>
              <w:szCs w:val="24"/>
            </w:rPr>
          </w:rPrChange>
        </w:rPr>
        <w:t>создавать у детей предпосылки к развитию речи и формировать языковые способности детей.</w:t>
      </w:r>
    </w:p>
    <w:p w:rsidR="00C2454D" w:rsidRPr="00BB1386" w:rsidRDefault="00995369" w:rsidP="00D05F37">
      <w:pPr>
        <w:pStyle w:val="af1"/>
        <w:widowControl w:val="0"/>
        <w:numPr>
          <w:ilvl w:val="0"/>
          <w:numId w:val="37"/>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highlight w:val="yellow"/>
          <w:rPrChange w:id="386" w:author="Харченко" w:date="2022-01-27T19:56:00Z">
            <w:rPr>
              <w:rFonts w:ascii="Times New Roman" w:hAnsi="Times New Roman"/>
              <w:spacing w:val="-1"/>
              <w:sz w:val="24"/>
              <w:szCs w:val="24"/>
            </w:rPr>
          </w:rPrChange>
        </w:rPr>
      </w:pPr>
      <w:r w:rsidRPr="00BB1386">
        <w:rPr>
          <w:rFonts w:ascii="Times New Roman" w:hAnsi="Times New Roman"/>
          <w:spacing w:val="-1"/>
          <w:sz w:val="24"/>
          <w:szCs w:val="24"/>
          <w:highlight w:val="yellow"/>
          <w:rPrChange w:id="387" w:author="Харченко" w:date="2022-01-27T19:56:00Z">
            <w:rPr>
              <w:rFonts w:ascii="Times New Roman" w:hAnsi="Times New Roman"/>
              <w:spacing w:val="-1"/>
              <w:sz w:val="24"/>
              <w:szCs w:val="24"/>
            </w:rPr>
          </w:rPrChange>
        </w:rPr>
        <w:t>учить детей отвечать на простейшие вопросы о себе и ближайшем окружении;</w:t>
      </w:r>
    </w:p>
    <w:p w:rsidR="00C2454D" w:rsidRPr="00BB1386" w:rsidRDefault="00995369" w:rsidP="00D05F37">
      <w:pPr>
        <w:pStyle w:val="af1"/>
        <w:widowControl w:val="0"/>
        <w:numPr>
          <w:ilvl w:val="0"/>
          <w:numId w:val="37"/>
        </w:numPr>
        <w:shd w:val="clear" w:color="auto" w:fill="FFFFFF"/>
        <w:tabs>
          <w:tab w:val="left" w:pos="993"/>
        </w:tabs>
        <w:autoSpaceDE w:val="0"/>
        <w:autoSpaceDN w:val="0"/>
        <w:adjustRightInd w:val="0"/>
        <w:spacing w:after="0" w:line="240" w:lineRule="auto"/>
        <w:ind w:left="0" w:firstLine="709"/>
        <w:mirrorIndents/>
        <w:jc w:val="both"/>
        <w:rPr>
          <w:rFonts w:ascii="Times New Roman" w:hAnsi="Times New Roman"/>
          <w:spacing w:val="-1"/>
          <w:sz w:val="24"/>
          <w:szCs w:val="24"/>
          <w:highlight w:val="yellow"/>
          <w:rPrChange w:id="388" w:author="Харченко" w:date="2022-01-27T19:56:00Z">
            <w:rPr>
              <w:rFonts w:ascii="Times New Roman" w:hAnsi="Times New Roman"/>
              <w:spacing w:val="-1"/>
              <w:sz w:val="24"/>
              <w:szCs w:val="24"/>
            </w:rPr>
          </w:rPrChange>
        </w:rPr>
      </w:pPr>
      <w:r w:rsidRPr="00BB1386">
        <w:rPr>
          <w:rFonts w:ascii="Times New Roman" w:hAnsi="Times New Roman"/>
          <w:spacing w:val="-1"/>
          <w:sz w:val="24"/>
          <w:szCs w:val="24"/>
          <w:highlight w:val="yellow"/>
          <w:rPrChange w:id="389" w:author="Харченко" w:date="2022-01-27T19:56:00Z">
            <w:rPr>
              <w:rFonts w:ascii="Times New Roman" w:hAnsi="Times New Roman"/>
              <w:spacing w:val="-1"/>
              <w:sz w:val="24"/>
              <w:szCs w:val="24"/>
            </w:rPr>
          </w:rPrChange>
        </w:rPr>
        <w:t>формировать потребность у детей высказывать свои просьбы и желания словами;</w:t>
      </w:r>
    </w:p>
    <w:p w:rsidR="00090CF7" w:rsidRPr="00BB1386" w:rsidRDefault="00090CF7" w:rsidP="00E13DE5">
      <w:pPr>
        <w:spacing w:after="0" w:line="240" w:lineRule="auto"/>
        <w:ind w:firstLine="709"/>
        <w:jc w:val="both"/>
        <w:rPr>
          <w:rFonts w:ascii="Times New Roman" w:hAnsi="Times New Roman" w:cs="Times New Roman"/>
          <w:b/>
          <w:sz w:val="24"/>
          <w:szCs w:val="24"/>
          <w:highlight w:val="yellow"/>
          <w:rPrChange w:id="390" w:author="Харченко" w:date="2022-01-27T19:56:00Z">
            <w:rPr>
              <w:rFonts w:ascii="Times New Roman" w:hAnsi="Times New Roman" w:cs="Times New Roman"/>
              <w:b/>
              <w:sz w:val="24"/>
              <w:szCs w:val="24"/>
            </w:rPr>
          </w:rPrChange>
        </w:rPr>
      </w:pPr>
    </w:p>
    <w:p w:rsidR="00C2454D" w:rsidRPr="00BB1386" w:rsidRDefault="00995369" w:rsidP="00E13DE5">
      <w:pPr>
        <w:spacing w:after="0" w:line="240" w:lineRule="auto"/>
        <w:ind w:firstLine="709"/>
        <w:jc w:val="both"/>
        <w:rPr>
          <w:rFonts w:ascii="Times New Roman" w:hAnsi="Times New Roman" w:cs="Times New Roman"/>
          <w:b/>
          <w:sz w:val="24"/>
          <w:szCs w:val="24"/>
          <w:highlight w:val="yellow"/>
          <w:rPrChange w:id="391" w:author="Харченко" w:date="2022-01-27T19:56:00Z">
            <w:rPr>
              <w:rFonts w:ascii="Times New Roman" w:hAnsi="Times New Roman" w:cs="Times New Roman"/>
              <w:b/>
              <w:sz w:val="24"/>
              <w:szCs w:val="24"/>
            </w:rPr>
          </w:rPrChange>
        </w:rPr>
      </w:pPr>
      <w:r w:rsidRPr="00BB1386">
        <w:rPr>
          <w:rFonts w:ascii="Times New Roman" w:hAnsi="Times New Roman" w:cs="Times New Roman"/>
          <w:b/>
          <w:sz w:val="24"/>
          <w:szCs w:val="24"/>
          <w:highlight w:val="yellow"/>
          <w:rPrChange w:id="392" w:author="Харченко" w:date="2022-01-27T19:56:00Z">
            <w:rPr>
              <w:rFonts w:ascii="Times New Roman" w:hAnsi="Times New Roman" w:cs="Times New Roman"/>
              <w:b/>
              <w:sz w:val="24"/>
              <w:szCs w:val="24"/>
            </w:rPr>
          </w:rPrChange>
        </w:rPr>
        <w:t>от 4-х до 5-ти лет:</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393"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394" w:author="Харченко" w:date="2022-01-27T19:56:00Z">
            <w:rPr>
              <w:rFonts w:ascii="Times New Roman" w:hAnsi="Times New Roman"/>
              <w:sz w:val="24"/>
              <w:szCs w:val="24"/>
            </w:rPr>
          </w:rPrChange>
        </w:rPr>
        <w:t>формировать у детей умения высказывать свои потребности в активной фразовой речи;</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395"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396" w:author="Харченко" w:date="2022-01-27T19:56:00Z">
            <w:rPr>
              <w:rFonts w:ascii="Times New Roman" w:hAnsi="Times New Roman"/>
              <w:sz w:val="24"/>
              <w:szCs w:val="24"/>
            </w:rPr>
          </w:rPrChange>
        </w:rPr>
        <w:t>учить детей узнавать и описывать действия персонажей по картинкам;</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397"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398" w:author="Харченко" w:date="2022-01-27T19:56:00Z">
            <w:rPr>
              <w:rFonts w:ascii="Times New Roman" w:hAnsi="Times New Roman"/>
              <w:sz w:val="24"/>
              <w:szCs w:val="24"/>
            </w:rPr>
          </w:rPrChange>
        </w:rPr>
        <w:t xml:space="preserve">учить детей пользоваться фразовой речью, состоящей из двух-трех слов; </w:t>
      </w:r>
    </w:p>
    <w:p w:rsidR="00CC15C3"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399"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00" w:author="Харченко" w:date="2022-01-27T19:56:00Z">
            <w:rPr>
              <w:rFonts w:ascii="Times New Roman" w:hAnsi="Times New Roman"/>
              <w:sz w:val="24"/>
              <w:szCs w:val="24"/>
            </w:rPr>
          </w:rPrChange>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401"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02" w:author="Харченко" w:date="2022-01-27T19:56:00Z">
            <w:rPr>
              <w:rFonts w:ascii="Times New Roman" w:hAnsi="Times New Roman"/>
              <w:sz w:val="24"/>
              <w:szCs w:val="24"/>
            </w:rPr>
          </w:rPrChange>
        </w:rPr>
        <w:t>разучивать с детьми потешки, стихи, поговорки, считалки;</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403"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04" w:author="Харченко" w:date="2022-01-27T19:56:00Z">
            <w:rPr>
              <w:rFonts w:ascii="Times New Roman" w:hAnsi="Times New Roman"/>
              <w:sz w:val="24"/>
              <w:szCs w:val="24"/>
            </w:rPr>
          </w:rPrChange>
        </w:rPr>
        <w:t>учить детей составлять небольшие рассказы в форме диалога с использованием игрушек;</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405"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06" w:author="Харченко" w:date="2022-01-27T19:56:00Z">
            <w:rPr>
              <w:rFonts w:ascii="Times New Roman" w:hAnsi="Times New Roman"/>
              <w:sz w:val="24"/>
              <w:szCs w:val="24"/>
            </w:rPr>
          </w:rPrChange>
        </w:rPr>
        <w:t>учить детей употреблять глаголы 1-го и 3-го лица ед. числа и 3-го лица множественного числа («Я рисую», «Катя танцует</w:t>
      </w:r>
      <w:r w:rsidR="00CF19D5" w:rsidRPr="00BB1386">
        <w:rPr>
          <w:rFonts w:ascii="Times New Roman" w:hAnsi="Times New Roman"/>
          <w:sz w:val="24"/>
          <w:szCs w:val="24"/>
          <w:highlight w:val="yellow"/>
          <w:rPrChange w:id="407" w:author="Харченко" w:date="2022-01-27T19:56:00Z">
            <w:rPr>
              <w:rFonts w:ascii="Times New Roman" w:hAnsi="Times New Roman"/>
              <w:sz w:val="24"/>
              <w:szCs w:val="24"/>
            </w:rPr>
          </w:rPrChange>
        </w:rPr>
        <w:t>», «</w:t>
      </w:r>
      <w:r w:rsidRPr="00BB1386">
        <w:rPr>
          <w:rFonts w:ascii="Times New Roman" w:hAnsi="Times New Roman"/>
          <w:sz w:val="24"/>
          <w:szCs w:val="24"/>
          <w:highlight w:val="yellow"/>
          <w:rPrChange w:id="408" w:author="Харченко" w:date="2022-01-27T19:56:00Z">
            <w:rPr>
              <w:rFonts w:ascii="Times New Roman" w:hAnsi="Times New Roman"/>
              <w:sz w:val="24"/>
              <w:szCs w:val="24"/>
            </w:rPr>
          </w:rPrChange>
        </w:rPr>
        <w:t>Дети гуляют»);</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409"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10" w:author="Харченко" w:date="2022-01-27T19:56:00Z">
            <w:rPr>
              <w:rFonts w:ascii="Times New Roman" w:hAnsi="Times New Roman"/>
              <w:sz w:val="24"/>
              <w:szCs w:val="24"/>
            </w:rPr>
          </w:rPrChange>
        </w:rPr>
        <w:lastRenderedPageBreak/>
        <w:t>формировать у детей грамматический строй речи (согласование глаголов с существительными, родительный падеж имен существительных);</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411"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12" w:author="Харченко" w:date="2022-01-27T19:56:00Z">
            <w:rPr>
              <w:rFonts w:ascii="Times New Roman" w:hAnsi="Times New Roman"/>
              <w:sz w:val="24"/>
              <w:szCs w:val="24"/>
            </w:rPr>
          </w:rPrChange>
        </w:rPr>
        <w:t xml:space="preserve">учить детей употреблять в активной речи предлоги </w:t>
      </w:r>
      <w:r w:rsidRPr="00BB1386">
        <w:rPr>
          <w:rFonts w:ascii="Times New Roman" w:hAnsi="Times New Roman"/>
          <w:i/>
          <w:sz w:val="24"/>
          <w:szCs w:val="24"/>
          <w:highlight w:val="yellow"/>
          <w:rPrChange w:id="413" w:author="Харченко" w:date="2022-01-27T19:56:00Z">
            <w:rPr>
              <w:rFonts w:ascii="Times New Roman" w:hAnsi="Times New Roman"/>
              <w:i/>
              <w:sz w:val="24"/>
              <w:szCs w:val="24"/>
            </w:rPr>
          </w:rPrChange>
        </w:rPr>
        <w:t>на, под, в</w:t>
      </w:r>
      <w:r w:rsidRPr="00BB1386">
        <w:rPr>
          <w:rFonts w:ascii="Times New Roman" w:hAnsi="Times New Roman"/>
          <w:sz w:val="24"/>
          <w:szCs w:val="24"/>
          <w:highlight w:val="yellow"/>
          <w:rPrChange w:id="414" w:author="Харченко" w:date="2022-01-27T19:56:00Z">
            <w:rPr>
              <w:rFonts w:ascii="Times New Roman" w:hAnsi="Times New Roman"/>
              <w:sz w:val="24"/>
              <w:szCs w:val="24"/>
            </w:rPr>
          </w:rPrChange>
        </w:rPr>
        <w:t>;</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415"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16" w:author="Харченко" w:date="2022-01-27T19:56:00Z">
            <w:rPr>
              <w:rFonts w:ascii="Times New Roman" w:hAnsi="Times New Roman"/>
              <w:sz w:val="24"/>
              <w:szCs w:val="24"/>
            </w:rPr>
          </w:rPrChange>
        </w:rPr>
        <w:t>развивать у детей речевые формы общения со взрослыми и сверстниками;</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417"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18" w:author="Харченко" w:date="2022-01-27T19:56:00Z">
            <w:rPr>
              <w:rFonts w:ascii="Times New Roman" w:hAnsi="Times New Roman"/>
              <w:sz w:val="24"/>
              <w:szCs w:val="24"/>
            </w:rPr>
          </w:rPrChange>
        </w:rPr>
        <w:t>учить детей составлять описательные рассказы по предъявляемым игрушкам;</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419"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20" w:author="Харченко" w:date="2022-01-27T19:56:00Z">
            <w:rPr>
              <w:rFonts w:ascii="Times New Roman" w:hAnsi="Times New Roman"/>
              <w:sz w:val="24"/>
              <w:szCs w:val="24"/>
            </w:rPr>
          </w:rPrChange>
        </w:rPr>
        <w:t xml:space="preserve">развивать у детей познавательную функцию речи: задавать вопросы и отвечать </w:t>
      </w:r>
      <w:r w:rsidR="00CF19D5" w:rsidRPr="00BB1386">
        <w:rPr>
          <w:rFonts w:ascii="Times New Roman" w:hAnsi="Times New Roman"/>
          <w:sz w:val="24"/>
          <w:szCs w:val="24"/>
          <w:highlight w:val="yellow"/>
          <w:rPrChange w:id="421" w:author="Харченко" w:date="2022-01-27T19:56:00Z">
            <w:rPr>
              <w:rFonts w:ascii="Times New Roman" w:hAnsi="Times New Roman"/>
              <w:sz w:val="24"/>
              <w:szCs w:val="24"/>
            </w:rPr>
          </w:rPrChange>
        </w:rPr>
        <w:t>на вопросы</w:t>
      </w:r>
      <w:r w:rsidRPr="00BB1386">
        <w:rPr>
          <w:rFonts w:ascii="Times New Roman" w:hAnsi="Times New Roman"/>
          <w:sz w:val="24"/>
          <w:szCs w:val="24"/>
          <w:highlight w:val="yellow"/>
          <w:rPrChange w:id="422" w:author="Харченко" w:date="2022-01-27T19:56:00Z">
            <w:rPr>
              <w:rFonts w:ascii="Times New Roman" w:hAnsi="Times New Roman"/>
              <w:sz w:val="24"/>
              <w:szCs w:val="24"/>
            </w:rPr>
          </w:rPrChange>
        </w:rPr>
        <w:t>;</w:t>
      </w:r>
    </w:p>
    <w:p w:rsidR="00C2454D" w:rsidRPr="00BB1386" w:rsidRDefault="00995369" w:rsidP="00D05F37">
      <w:pPr>
        <w:pStyle w:val="af1"/>
        <w:numPr>
          <w:ilvl w:val="0"/>
          <w:numId w:val="38"/>
        </w:numPr>
        <w:tabs>
          <w:tab w:val="left" w:pos="993"/>
        </w:tabs>
        <w:spacing w:after="0" w:line="240" w:lineRule="auto"/>
        <w:ind w:left="0" w:firstLine="709"/>
        <w:jc w:val="both"/>
        <w:rPr>
          <w:rFonts w:ascii="Times New Roman" w:hAnsi="Times New Roman"/>
          <w:sz w:val="24"/>
          <w:szCs w:val="24"/>
          <w:highlight w:val="yellow"/>
          <w:rPrChange w:id="423" w:author="Харченко" w:date="2022-01-27T19:56:00Z">
            <w:rPr>
              <w:rFonts w:ascii="Times New Roman" w:hAnsi="Times New Roman"/>
              <w:sz w:val="24"/>
              <w:szCs w:val="24"/>
            </w:rPr>
          </w:rPrChange>
        </w:rPr>
      </w:pPr>
      <w:r w:rsidRPr="00BB1386">
        <w:rPr>
          <w:rFonts w:ascii="Times New Roman" w:hAnsi="Times New Roman"/>
          <w:sz w:val="24"/>
          <w:szCs w:val="24"/>
          <w:highlight w:val="yellow"/>
          <w:rPrChange w:id="424" w:author="Харченко" w:date="2022-01-27T19:56:00Z">
            <w:rPr>
              <w:rFonts w:ascii="Times New Roman" w:hAnsi="Times New Roman"/>
              <w:sz w:val="24"/>
              <w:szCs w:val="24"/>
            </w:rPr>
          </w:rPrChange>
        </w:rPr>
        <w:t>стимулировать активную позицию ребенка в реализации имеющихся у него языковых способностей;</w:t>
      </w:r>
    </w:p>
    <w:p w:rsidR="00090CF7" w:rsidRDefault="00090CF7" w:rsidP="00E13DE5">
      <w:pPr>
        <w:spacing w:after="0" w:line="240" w:lineRule="auto"/>
        <w:ind w:firstLine="709"/>
        <w:jc w:val="both"/>
        <w:rPr>
          <w:rFonts w:ascii="Times New Roman" w:hAnsi="Times New Roman" w:cs="Times New Roman"/>
          <w:b/>
          <w:sz w:val="24"/>
          <w:szCs w:val="24"/>
        </w:rPr>
      </w:pPr>
    </w:p>
    <w:p w:rsidR="005B6C74"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от 5-ти до 6-ти лет:</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E13DE5" w:rsidRDefault="00CF19D5"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продолжать уточнять</w:t>
      </w:r>
      <w:r w:rsidR="00995369" w:rsidRPr="00E13DE5">
        <w:rPr>
          <w:rFonts w:ascii="Times New Roman" w:hAnsi="Times New Roman"/>
          <w:sz w:val="24"/>
          <w:szCs w:val="24"/>
        </w:rPr>
        <w:t xml:space="preserve"> и обогащать словарный запас дошкольников;</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начать формировать у детей процессы словообразования;</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E13DE5">
        <w:rPr>
          <w:rFonts w:ascii="Times New Roman" w:hAnsi="Times New Roman"/>
          <w:i/>
          <w:sz w:val="24"/>
          <w:szCs w:val="24"/>
        </w:rPr>
        <w:t>за, перед</w:t>
      </w:r>
      <w:r w:rsidRPr="00E13DE5">
        <w:rPr>
          <w:rFonts w:ascii="Times New Roman" w:hAnsi="Times New Roman"/>
          <w:sz w:val="24"/>
          <w:szCs w:val="24"/>
        </w:rPr>
        <w:t xml:space="preserve">, согласование существительных и глаголов, согласование существительных и прилагательных, местоимений и глаголов, </w:t>
      </w:r>
      <w:r w:rsidR="00CF19D5" w:rsidRPr="00E13DE5">
        <w:rPr>
          <w:rFonts w:ascii="Times New Roman" w:hAnsi="Times New Roman"/>
          <w:sz w:val="24"/>
          <w:szCs w:val="24"/>
        </w:rPr>
        <w:t>употребление существительных</w:t>
      </w:r>
      <w:r w:rsidRPr="00E13DE5">
        <w:rPr>
          <w:rFonts w:ascii="Times New Roman" w:hAnsi="Times New Roman"/>
          <w:sz w:val="24"/>
          <w:szCs w:val="24"/>
        </w:rPr>
        <w:t xml:space="preserve"> в дательном и творительном падежах);</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учить детей образовывать множественное число имен существительных; </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строить фразы из трех-четырех слов сначала по действиям с игрушками, затем по картинке, употребляя знакомые глаголы;</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разучивать наизусть стихи, считалки, потешки, скороговорки;</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понимать и отгадывать загадки;</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учить детей придумывать различные рассказы по наглядной модели-схеме; </w:t>
      </w:r>
    </w:p>
    <w:p w:rsidR="005B6C74" w:rsidRPr="00E13DE5" w:rsidRDefault="00995369" w:rsidP="00D05F37">
      <w:pPr>
        <w:pStyle w:val="af1"/>
        <w:numPr>
          <w:ilvl w:val="0"/>
          <w:numId w:val="3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поощрять речевые высказывания детей в различных видах деятельности;</w:t>
      </w:r>
    </w:p>
    <w:p w:rsidR="00090CF7" w:rsidRDefault="00090CF7" w:rsidP="00E13DE5">
      <w:pPr>
        <w:spacing w:after="0" w:line="240" w:lineRule="auto"/>
        <w:ind w:firstLine="709"/>
        <w:jc w:val="both"/>
        <w:rPr>
          <w:rFonts w:ascii="Times New Roman" w:hAnsi="Times New Roman" w:cs="Times New Roman"/>
          <w:b/>
          <w:sz w:val="24"/>
          <w:szCs w:val="24"/>
        </w:rPr>
      </w:pPr>
    </w:p>
    <w:p w:rsidR="005B6C74"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от 6-ти до 7(8-ми) лет:</w:t>
      </w:r>
    </w:p>
    <w:p w:rsidR="00785F4E" w:rsidRPr="00E13DE5" w:rsidRDefault="00995369" w:rsidP="00E13DE5">
      <w:pPr>
        <w:spacing w:after="0" w:line="240" w:lineRule="auto"/>
        <w:ind w:firstLine="709"/>
        <w:jc w:val="both"/>
        <w:rPr>
          <w:rFonts w:ascii="Times New Roman" w:hAnsi="Times New Roman" w:cs="Times New Roman"/>
          <w:b/>
          <w:sz w:val="24"/>
          <w:szCs w:val="24"/>
        </w:rPr>
      </w:pPr>
      <w:r w:rsidRPr="00E13DE5">
        <w:rPr>
          <w:rFonts w:ascii="Times New Roman" w:hAnsi="Times New Roman" w:cs="Times New Roman"/>
          <w:b/>
          <w:sz w:val="24"/>
          <w:szCs w:val="24"/>
        </w:rPr>
        <w:t>Задачи обучения и воспитания:</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развивать у детей вербальные формы общения со взрослыми и сверстниками;</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продолжать учить детей выражать свои впечатления, чувства и мысли в речи;</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продолжать формировать у детей грамматический строй речи;</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E13DE5" w:rsidRDefault="00CF19D5" w:rsidP="00D05F37">
      <w:pPr>
        <w:pStyle w:val="af1"/>
        <w:numPr>
          <w:ilvl w:val="0"/>
          <w:numId w:val="80"/>
        </w:numPr>
        <w:tabs>
          <w:tab w:val="left" w:pos="993"/>
        </w:tabs>
        <w:spacing w:after="0" w:line="240" w:lineRule="auto"/>
        <w:ind w:left="0" w:firstLine="709"/>
        <w:jc w:val="both"/>
        <w:rPr>
          <w:rFonts w:ascii="Times New Roman" w:hAnsi="Times New Roman"/>
          <w:i/>
          <w:sz w:val="24"/>
          <w:szCs w:val="24"/>
        </w:rPr>
      </w:pPr>
      <w:r w:rsidRPr="00E13DE5">
        <w:rPr>
          <w:rFonts w:ascii="Times New Roman" w:hAnsi="Times New Roman"/>
          <w:sz w:val="24"/>
          <w:szCs w:val="24"/>
        </w:rPr>
        <w:t>уточнить понимание</w:t>
      </w:r>
      <w:r w:rsidR="00995369" w:rsidRPr="00E13DE5">
        <w:rPr>
          <w:rFonts w:ascii="Times New Roman" w:hAnsi="Times New Roman"/>
          <w:sz w:val="24"/>
          <w:szCs w:val="24"/>
        </w:rPr>
        <w:t xml:space="preserve"> детьми значения изученных предлогов, учить пониманию и выполнению инструкции с предлогами </w:t>
      </w:r>
      <w:r w:rsidR="00995369" w:rsidRPr="00E13DE5">
        <w:rPr>
          <w:rFonts w:ascii="Times New Roman" w:hAnsi="Times New Roman"/>
          <w:i/>
          <w:sz w:val="24"/>
          <w:szCs w:val="24"/>
        </w:rPr>
        <w:t>на, под, в, за, около, у, из, между;</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учить детей употреблять в речи существительные в родительном падеже с предлогами </w:t>
      </w:r>
      <w:r w:rsidRPr="00E13DE5">
        <w:rPr>
          <w:rFonts w:ascii="Times New Roman" w:hAnsi="Times New Roman"/>
          <w:i/>
          <w:sz w:val="24"/>
          <w:szCs w:val="24"/>
        </w:rPr>
        <w:t>у, из;</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выполнению действий с разными глаголами и составлять фразы по картинке;</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lastRenderedPageBreak/>
        <w:t>продолжать учить детей рассказыванию по картинке и составлению рассказов по серии сюжетных картинок;</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 xml:space="preserve">закрепить у детей интерес к сказкам, воспитывая у них воображение и умение продолжить сказку по ее началу, восстановить утраченный </w:t>
      </w:r>
      <w:r w:rsidR="00CF19D5" w:rsidRPr="00E13DE5">
        <w:rPr>
          <w:rFonts w:ascii="Times New Roman" w:hAnsi="Times New Roman"/>
          <w:sz w:val="24"/>
          <w:szCs w:val="24"/>
        </w:rPr>
        <w:t>элемент сюжета</w:t>
      </w:r>
      <w:r w:rsidRPr="00E13DE5">
        <w:rPr>
          <w:rFonts w:ascii="Times New Roman" w:hAnsi="Times New Roman"/>
          <w:sz w:val="24"/>
          <w:szCs w:val="24"/>
        </w:rPr>
        <w:t xml:space="preserve"> сказки;</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составлять предложения и небольшой рассказ по сюжетной картинке;</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продолжать учить детей рассказыванию об увиденном;</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учить детей придумывать различные рассказы по наглядной модели-схеме;</w:t>
      </w:r>
    </w:p>
    <w:p w:rsidR="00785F4E" w:rsidRPr="00E13DE5" w:rsidRDefault="00CF19D5"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продолжать разучивать</w:t>
      </w:r>
      <w:r w:rsidR="00995369" w:rsidRPr="00E13DE5">
        <w:rPr>
          <w:rFonts w:ascii="Times New Roman" w:hAnsi="Times New Roman"/>
          <w:sz w:val="24"/>
          <w:szCs w:val="24"/>
        </w:rPr>
        <w:t xml:space="preserve"> с детьми стихи, загадки, считалки, пословицы и поговорки; поощрять их </w:t>
      </w:r>
      <w:r w:rsidRPr="00E13DE5">
        <w:rPr>
          <w:rFonts w:ascii="Times New Roman" w:hAnsi="Times New Roman"/>
          <w:sz w:val="24"/>
          <w:szCs w:val="24"/>
        </w:rPr>
        <w:t>использование детьми</w:t>
      </w:r>
      <w:r w:rsidR="00995369" w:rsidRPr="00E13DE5">
        <w:rPr>
          <w:rFonts w:ascii="Times New Roman" w:hAnsi="Times New Roman"/>
          <w:sz w:val="24"/>
          <w:szCs w:val="24"/>
        </w:rPr>
        <w:t xml:space="preserve"> в процессе игры и общения;</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E13DE5" w:rsidRDefault="00995369" w:rsidP="00D05F37">
      <w:pPr>
        <w:pStyle w:val="af1"/>
        <w:numPr>
          <w:ilvl w:val="0"/>
          <w:numId w:val="80"/>
        </w:numPr>
        <w:tabs>
          <w:tab w:val="left" w:pos="993"/>
        </w:tabs>
        <w:spacing w:after="0" w:line="240" w:lineRule="auto"/>
        <w:ind w:left="0" w:firstLine="709"/>
        <w:jc w:val="both"/>
        <w:rPr>
          <w:rFonts w:ascii="Times New Roman" w:hAnsi="Times New Roman"/>
          <w:b/>
          <w:sz w:val="24"/>
          <w:szCs w:val="24"/>
        </w:rPr>
      </w:pPr>
      <w:r w:rsidRPr="00E13DE5">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E13DE5">
        <w:rPr>
          <w:rFonts w:ascii="Times New Roman" w:hAnsi="Times New Roman"/>
          <w:b/>
          <w:sz w:val="24"/>
          <w:szCs w:val="24"/>
        </w:rPr>
        <w:tab/>
      </w:r>
    </w:p>
    <w:p w:rsidR="00090CF7" w:rsidRDefault="00090CF7" w:rsidP="00E13DE5">
      <w:pPr>
        <w:spacing w:after="0" w:line="240" w:lineRule="auto"/>
        <w:ind w:firstLine="709"/>
        <w:jc w:val="both"/>
        <w:rPr>
          <w:rFonts w:ascii="Times New Roman" w:hAnsi="Times New Roman" w:cs="Times New Roman"/>
          <w:b/>
          <w:sz w:val="24"/>
          <w:szCs w:val="24"/>
        </w:rPr>
      </w:pPr>
    </w:p>
    <w:p w:rsidR="003139FC"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Дети могут научиться:</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проявлять готовность к социальному взаимодействию в коллективе сверстников;</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i/>
          <w:sz w:val="24"/>
          <w:szCs w:val="24"/>
        </w:rPr>
      </w:pPr>
      <w:r w:rsidRPr="00E13DE5">
        <w:rPr>
          <w:rFonts w:ascii="Times New Roman" w:hAnsi="Times New Roman"/>
          <w:sz w:val="24"/>
          <w:szCs w:val="24"/>
        </w:rPr>
        <w:t xml:space="preserve">понимать и использовать в активной речи </w:t>
      </w:r>
      <w:r w:rsidR="00CF19D5" w:rsidRPr="00E13DE5">
        <w:rPr>
          <w:rFonts w:ascii="Times New Roman" w:hAnsi="Times New Roman"/>
          <w:sz w:val="24"/>
          <w:szCs w:val="24"/>
        </w:rPr>
        <w:t>предлоги в</w:t>
      </w:r>
      <w:r w:rsidR="00CF19D5" w:rsidRPr="00E13DE5">
        <w:rPr>
          <w:rFonts w:ascii="Times New Roman" w:hAnsi="Times New Roman"/>
          <w:i/>
          <w:sz w:val="24"/>
          <w:szCs w:val="24"/>
        </w:rPr>
        <w:t>, на, под</w:t>
      </w:r>
      <w:r w:rsidRPr="00E13DE5">
        <w:rPr>
          <w:rFonts w:ascii="Times New Roman" w:hAnsi="Times New Roman"/>
          <w:i/>
          <w:sz w:val="24"/>
          <w:szCs w:val="24"/>
        </w:rPr>
        <w:t>, за, перед, около, у, из, между;</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использовать в речи глаголы настоящего и прошедшего времени;</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строить фразы и рассказы,состоящие из трех-четырех предложений, по картинке;</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прочитать наизусть 2-3 разученные стихотворения;</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знать 1-2 считалку, уметь завершить потешку или поговорку;</w:t>
      </w:r>
    </w:p>
    <w:p w:rsidR="003139FC" w:rsidRPr="00E13DE5" w:rsidRDefault="00995369" w:rsidP="00D05F37">
      <w:pPr>
        <w:pStyle w:val="af1"/>
        <w:numPr>
          <w:ilvl w:val="0"/>
          <w:numId w:val="40"/>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sz w:val="24"/>
          <w:szCs w:val="24"/>
        </w:rPr>
        <w:t>планировать в речи свои ближайшие действия.</w:t>
      </w:r>
    </w:p>
    <w:p w:rsidR="00C2454D" w:rsidRPr="00E13DE5" w:rsidRDefault="00C2454D" w:rsidP="00E13DE5">
      <w:pPr>
        <w:tabs>
          <w:tab w:val="left" w:pos="993"/>
        </w:tabs>
        <w:spacing w:after="0" w:line="240" w:lineRule="auto"/>
        <w:ind w:firstLine="709"/>
        <w:jc w:val="both"/>
        <w:rPr>
          <w:rFonts w:ascii="Times New Roman" w:hAnsi="Times New Roman" w:cs="Times New Roman"/>
          <w:b/>
          <w:sz w:val="24"/>
          <w:szCs w:val="24"/>
        </w:rPr>
      </w:pPr>
    </w:p>
    <w:p w:rsidR="004F6695" w:rsidRPr="00F16F2D" w:rsidRDefault="00995369" w:rsidP="00E13DE5">
      <w:pPr>
        <w:pStyle w:val="40"/>
        <w:spacing w:before="0" w:line="240" w:lineRule="auto"/>
        <w:ind w:firstLine="709"/>
        <w:rPr>
          <w:rFonts w:ascii="Times New Roman" w:eastAsiaTheme="minorHAnsi" w:hAnsi="Times New Roman" w:cs="Times New Roman"/>
          <w:i w:val="0"/>
          <w:iCs w:val="0"/>
          <w:color w:val="auto"/>
          <w:sz w:val="24"/>
          <w:szCs w:val="24"/>
        </w:rPr>
      </w:pPr>
      <w:r w:rsidRPr="00F16F2D">
        <w:rPr>
          <w:rFonts w:ascii="Times New Roman" w:hAnsi="Times New Roman" w:cs="Times New Roman"/>
          <w:b/>
          <w:i w:val="0"/>
          <w:color w:val="auto"/>
          <w:sz w:val="24"/>
          <w:szCs w:val="24"/>
        </w:rPr>
        <w:t>Художественно-эстетическое развитие</w:t>
      </w:r>
    </w:p>
    <w:p w:rsidR="0045143E" w:rsidRPr="00F16F2D" w:rsidRDefault="00717FF2" w:rsidP="00E13DE5">
      <w:pPr>
        <w:tabs>
          <w:tab w:val="left" w:pos="567"/>
        </w:tabs>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sz w:val="24"/>
          <w:szCs w:val="24"/>
        </w:rPr>
        <w:t>В области «</w:t>
      </w:r>
      <w:r w:rsidR="00F51140" w:rsidRPr="00F16F2D">
        <w:rPr>
          <w:rFonts w:ascii="Times New Roman" w:hAnsi="Times New Roman" w:cs="Times New Roman"/>
          <w:b/>
          <w:sz w:val="24"/>
          <w:szCs w:val="24"/>
        </w:rPr>
        <w:t>Художественно-эстетическое развитие</w:t>
      </w:r>
      <w:r w:rsidR="00EE18CB" w:rsidRPr="00F16F2D">
        <w:rPr>
          <w:rFonts w:ascii="Times New Roman" w:hAnsi="Times New Roman" w:cs="Times New Roman"/>
          <w:b/>
          <w:sz w:val="24"/>
          <w:szCs w:val="24"/>
        </w:rPr>
        <w:t xml:space="preserve">» </w:t>
      </w:r>
      <w:r w:rsidRPr="00F16F2D">
        <w:rPr>
          <w:rFonts w:ascii="Times New Roman" w:hAnsi="Times New Roman" w:cs="Times New Roman"/>
          <w:sz w:val="24"/>
          <w:szCs w:val="24"/>
        </w:rPr>
        <w:t>основными задачами образовательной деятельности я</w:t>
      </w:r>
      <w:r w:rsidR="0045143E" w:rsidRPr="00F16F2D">
        <w:rPr>
          <w:rFonts w:ascii="Times New Roman" w:hAnsi="Times New Roman" w:cs="Times New Roman"/>
          <w:sz w:val="24"/>
          <w:szCs w:val="24"/>
        </w:rPr>
        <w:t>вляются:</w:t>
      </w:r>
    </w:p>
    <w:p w:rsidR="00090CF7" w:rsidRDefault="00090CF7" w:rsidP="00E13DE5">
      <w:pPr>
        <w:tabs>
          <w:tab w:val="left" w:pos="567"/>
        </w:tabs>
        <w:spacing w:after="0" w:line="240" w:lineRule="auto"/>
        <w:ind w:firstLine="709"/>
        <w:jc w:val="both"/>
        <w:rPr>
          <w:rFonts w:ascii="Times New Roman" w:hAnsi="Times New Roman" w:cs="Times New Roman"/>
          <w:b/>
          <w:sz w:val="24"/>
          <w:szCs w:val="24"/>
        </w:rPr>
      </w:pPr>
    </w:p>
    <w:p w:rsidR="00717FF2" w:rsidRPr="00BB1386" w:rsidRDefault="00EE18CB" w:rsidP="00E13DE5">
      <w:pPr>
        <w:tabs>
          <w:tab w:val="left" w:pos="567"/>
        </w:tabs>
        <w:spacing w:after="0" w:line="240" w:lineRule="auto"/>
        <w:ind w:firstLine="709"/>
        <w:jc w:val="both"/>
        <w:rPr>
          <w:rFonts w:ascii="Times New Roman" w:hAnsi="Times New Roman" w:cs="Times New Roman"/>
          <w:sz w:val="24"/>
          <w:szCs w:val="24"/>
          <w:highlight w:val="yellow"/>
          <w:rPrChange w:id="425" w:author="Харченко" w:date="2022-01-27T19:56:00Z">
            <w:rPr>
              <w:rFonts w:ascii="Times New Roman" w:hAnsi="Times New Roman" w:cs="Times New Roman"/>
              <w:sz w:val="24"/>
              <w:szCs w:val="24"/>
            </w:rPr>
          </w:rPrChange>
        </w:rPr>
      </w:pPr>
      <w:r w:rsidRPr="00BB1386">
        <w:rPr>
          <w:rFonts w:ascii="Times New Roman" w:hAnsi="Times New Roman" w:cs="Times New Roman"/>
          <w:b/>
          <w:sz w:val="24"/>
          <w:szCs w:val="24"/>
          <w:highlight w:val="yellow"/>
          <w:rPrChange w:id="426" w:author="Харченко" w:date="2022-01-27T19:56:00Z">
            <w:rPr>
              <w:rFonts w:ascii="Times New Roman" w:hAnsi="Times New Roman" w:cs="Times New Roman"/>
              <w:b/>
              <w:sz w:val="24"/>
              <w:szCs w:val="24"/>
            </w:rPr>
          </w:rPrChange>
        </w:rPr>
        <w:t>о</w:t>
      </w:r>
      <w:r w:rsidR="00995369" w:rsidRPr="00BB1386">
        <w:rPr>
          <w:rFonts w:ascii="Times New Roman" w:hAnsi="Times New Roman" w:cs="Times New Roman"/>
          <w:b/>
          <w:sz w:val="24"/>
          <w:szCs w:val="24"/>
          <w:highlight w:val="yellow"/>
          <w:rPrChange w:id="427" w:author="Харченко" w:date="2022-01-27T19:56:00Z">
            <w:rPr>
              <w:rFonts w:ascii="Times New Roman" w:hAnsi="Times New Roman" w:cs="Times New Roman"/>
              <w:b/>
              <w:sz w:val="24"/>
              <w:szCs w:val="24"/>
            </w:rPr>
          </w:rPrChange>
        </w:rPr>
        <w:t>т 3-х до 4-х лет:</w:t>
      </w:r>
    </w:p>
    <w:p w:rsidR="00184505" w:rsidRPr="00BB1386" w:rsidRDefault="00995369" w:rsidP="00D05F37">
      <w:pPr>
        <w:pStyle w:val="af1"/>
        <w:numPr>
          <w:ilvl w:val="0"/>
          <w:numId w:val="41"/>
        </w:numPr>
        <w:tabs>
          <w:tab w:val="left" w:pos="993"/>
        </w:tabs>
        <w:spacing w:after="0" w:line="240" w:lineRule="auto"/>
        <w:ind w:left="0" w:firstLine="709"/>
        <w:jc w:val="both"/>
        <w:rPr>
          <w:rFonts w:ascii="Times New Roman" w:hAnsi="Times New Roman"/>
          <w:sz w:val="24"/>
          <w:szCs w:val="24"/>
          <w:highlight w:val="yellow"/>
          <w:lang w:eastAsia="ru-RU"/>
          <w:rPrChange w:id="428"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29" w:author="Харченко" w:date="2022-01-27T19:56:00Z">
            <w:rPr>
              <w:rFonts w:ascii="Times New Roman" w:hAnsi="Times New Roman"/>
              <w:sz w:val="24"/>
              <w:szCs w:val="24"/>
              <w:lang w:eastAsia="ru-RU"/>
            </w:rPr>
          </w:rPrChange>
        </w:rPr>
        <w:t>формирование у детей интереса к музыкальной культуре, театрализованным постановкам и театрализованной деятельности;</w:t>
      </w:r>
    </w:p>
    <w:p w:rsidR="00184505" w:rsidRPr="00BB1386" w:rsidRDefault="00995369" w:rsidP="00D05F37">
      <w:pPr>
        <w:pStyle w:val="af1"/>
        <w:numPr>
          <w:ilvl w:val="0"/>
          <w:numId w:val="41"/>
        </w:numPr>
        <w:tabs>
          <w:tab w:val="left" w:pos="993"/>
        </w:tabs>
        <w:spacing w:after="0" w:line="240" w:lineRule="auto"/>
        <w:ind w:left="0" w:firstLine="709"/>
        <w:jc w:val="both"/>
        <w:rPr>
          <w:rFonts w:ascii="Times New Roman" w:hAnsi="Times New Roman"/>
          <w:sz w:val="24"/>
          <w:szCs w:val="24"/>
          <w:highlight w:val="yellow"/>
          <w:lang w:eastAsia="ru-RU"/>
          <w:rPrChange w:id="430"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31" w:author="Харченко" w:date="2022-01-27T19:56:00Z">
            <w:rPr>
              <w:rFonts w:ascii="Times New Roman" w:hAnsi="Times New Roman"/>
              <w:sz w:val="24"/>
              <w:szCs w:val="24"/>
              <w:lang w:eastAsia="ru-RU"/>
            </w:rPr>
          </w:rPrChange>
        </w:rPr>
        <w:t>приобщение детей к художественно-эстетической культуре средствами музыки и кукольного театра;</w:t>
      </w:r>
    </w:p>
    <w:p w:rsidR="00184505" w:rsidRPr="00BB1386" w:rsidRDefault="00995369" w:rsidP="00D05F37">
      <w:pPr>
        <w:pStyle w:val="af1"/>
        <w:numPr>
          <w:ilvl w:val="0"/>
          <w:numId w:val="41"/>
        </w:numPr>
        <w:tabs>
          <w:tab w:val="left" w:pos="993"/>
        </w:tabs>
        <w:spacing w:after="0" w:line="240" w:lineRule="auto"/>
        <w:ind w:left="0" w:firstLine="709"/>
        <w:jc w:val="both"/>
        <w:rPr>
          <w:rFonts w:ascii="Times New Roman" w:hAnsi="Times New Roman"/>
          <w:sz w:val="24"/>
          <w:szCs w:val="24"/>
          <w:highlight w:val="yellow"/>
          <w:lang w:eastAsia="ru-RU"/>
          <w:rPrChange w:id="432"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33" w:author="Харченко" w:date="2022-01-27T19:56:00Z">
            <w:rPr>
              <w:rFonts w:ascii="Times New Roman" w:hAnsi="Times New Roman"/>
              <w:sz w:val="24"/>
              <w:szCs w:val="24"/>
              <w:lang w:eastAsia="ru-RU"/>
            </w:rPr>
          </w:rPrChange>
        </w:rPr>
        <w:t>развитие умения вслушиваться в музыку, запоминать и различать знакомые музыкальные произведения;</w:t>
      </w:r>
    </w:p>
    <w:p w:rsidR="00184505" w:rsidRPr="00BB1386" w:rsidRDefault="00995369" w:rsidP="00D05F37">
      <w:pPr>
        <w:pStyle w:val="af1"/>
        <w:numPr>
          <w:ilvl w:val="0"/>
          <w:numId w:val="41"/>
        </w:numPr>
        <w:tabs>
          <w:tab w:val="left" w:pos="993"/>
        </w:tabs>
        <w:spacing w:after="0" w:line="240" w:lineRule="auto"/>
        <w:ind w:left="0" w:firstLine="709"/>
        <w:jc w:val="both"/>
        <w:rPr>
          <w:rFonts w:ascii="Times New Roman" w:hAnsi="Times New Roman"/>
          <w:sz w:val="24"/>
          <w:szCs w:val="24"/>
          <w:highlight w:val="yellow"/>
          <w:lang w:eastAsia="ru-RU"/>
          <w:rPrChange w:id="434"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35" w:author="Харченко" w:date="2022-01-27T19:56:00Z">
            <w:rPr>
              <w:rFonts w:ascii="Times New Roman" w:hAnsi="Times New Roman"/>
              <w:sz w:val="24"/>
              <w:szCs w:val="24"/>
              <w:lang w:eastAsia="ru-RU"/>
            </w:rPr>
          </w:rPrChange>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BB1386" w:rsidRDefault="00995369" w:rsidP="00D05F37">
      <w:pPr>
        <w:pStyle w:val="af1"/>
        <w:numPr>
          <w:ilvl w:val="0"/>
          <w:numId w:val="41"/>
        </w:numPr>
        <w:tabs>
          <w:tab w:val="left" w:pos="993"/>
        </w:tabs>
        <w:spacing w:after="0" w:line="240" w:lineRule="auto"/>
        <w:ind w:left="0" w:firstLine="709"/>
        <w:jc w:val="both"/>
        <w:rPr>
          <w:rFonts w:ascii="Times New Roman" w:hAnsi="Times New Roman"/>
          <w:sz w:val="24"/>
          <w:szCs w:val="24"/>
          <w:highlight w:val="yellow"/>
          <w:lang w:eastAsia="ru-RU"/>
          <w:rPrChange w:id="436"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37" w:author="Харченко" w:date="2022-01-27T19:56:00Z">
            <w:rPr>
              <w:rFonts w:ascii="Times New Roman" w:hAnsi="Times New Roman"/>
              <w:sz w:val="24"/>
              <w:szCs w:val="24"/>
              <w:lang w:eastAsia="ru-RU"/>
            </w:rPr>
          </w:rPrChange>
        </w:rPr>
        <w:t xml:space="preserve">развитие ритмичности движений, умение ходить, бегать, плясать, выполнять простейшие игровые танцевальные </w:t>
      </w:r>
      <w:r w:rsidR="00CF19D5" w:rsidRPr="00BB1386">
        <w:rPr>
          <w:rFonts w:ascii="Times New Roman" w:hAnsi="Times New Roman"/>
          <w:sz w:val="24"/>
          <w:szCs w:val="24"/>
          <w:highlight w:val="yellow"/>
          <w:lang w:eastAsia="ru-RU"/>
          <w:rPrChange w:id="438" w:author="Харченко" w:date="2022-01-27T19:56:00Z">
            <w:rPr>
              <w:rFonts w:ascii="Times New Roman" w:hAnsi="Times New Roman"/>
              <w:sz w:val="24"/>
              <w:szCs w:val="24"/>
              <w:lang w:eastAsia="ru-RU"/>
            </w:rPr>
          </w:rPrChange>
        </w:rPr>
        <w:t>движения под</w:t>
      </w:r>
      <w:r w:rsidRPr="00BB1386">
        <w:rPr>
          <w:rFonts w:ascii="Times New Roman" w:hAnsi="Times New Roman"/>
          <w:sz w:val="24"/>
          <w:szCs w:val="24"/>
          <w:highlight w:val="yellow"/>
          <w:lang w:eastAsia="ru-RU"/>
          <w:rPrChange w:id="439" w:author="Харченко" w:date="2022-01-27T19:56:00Z">
            <w:rPr>
              <w:rFonts w:ascii="Times New Roman" w:hAnsi="Times New Roman"/>
              <w:sz w:val="24"/>
              <w:szCs w:val="24"/>
              <w:lang w:eastAsia="ru-RU"/>
            </w:rPr>
          </w:rPrChange>
        </w:rPr>
        <w:t xml:space="preserve"> музыку;</w:t>
      </w:r>
    </w:p>
    <w:p w:rsidR="00184505" w:rsidRPr="00BB1386" w:rsidRDefault="00995369" w:rsidP="00D05F37">
      <w:pPr>
        <w:pStyle w:val="af1"/>
        <w:numPr>
          <w:ilvl w:val="0"/>
          <w:numId w:val="41"/>
        </w:numPr>
        <w:tabs>
          <w:tab w:val="left" w:pos="993"/>
        </w:tabs>
        <w:spacing w:after="0" w:line="240" w:lineRule="auto"/>
        <w:ind w:left="0" w:firstLine="709"/>
        <w:jc w:val="both"/>
        <w:rPr>
          <w:rFonts w:ascii="Times New Roman" w:hAnsi="Times New Roman"/>
          <w:sz w:val="24"/>
          <w:szCs w:val="24"/>
          <w:highlight w:val="yellow"/>
          <w:lang w:eastAsia="ru-RU"/>
          <w:rPrChange w:id="440"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41" w:author="Харченко" w:date="2022-01-27T19:56:00Z">
            <w:rPr>
              <w:rFonts w:ascii="Times New Roman" w:hAnsi="Times New Roman"/>
              <w:sz w:val="24"/>
              <w:szCs w:val="24"/>
              <w:lang w:eastAsia="ru-RU"/>
            </w:rPr>
          </w:rPrChange>
        </w:rPr>
        <w:lastRenderedPageBreak/>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w:t>
      </w:r>
      <w:r w:rsidR="00CF19D5" w:rsidRPr="00BB1386">
        <w:rPr>
          <w:rFonts w:ascii="Times New Roman" w:hAnsi="Times New Roman"/>
          <w:sz w:val="24"/>
          <w:szCs w:val="24"/>
          <w:highlight w:val="yellow"/>
          <w:lang w:eastAsia="ru-RU"/>
          <w:rPrChange w:id="442" w:author="Харченко" w:date="2022-01-27T19:56:00Z">
            <w:rPr>
              <w:rFonts w:ascii="Times New Roman" w:hAnsi="Times New Roman"/>
              <w:sz w:val="24"/>
              <w:szCs w:val="24"/>
              <w:lang w:eastAsia="ru-RU"/>
            </w:rPr>
          </w:rPrChange>
        </w:rPr>
        <w:t>эстетических видов</w:t>
      </w:r>
      <w:r w:rsidRPr="00BB1386">
        <w:rPr>
          <w:rFonts w:ascii="Times New Roman" w:hAnsi="Times New Roman"/>
          <w:sz w:val="24"/>
          <w:szCs w:val="24"/>
          <w:highlight w:val="yellow"/>
          <w:lang w:eastAsia="ru-RU"/>
          <w:rPrChange w:id="443" w:author="Харченко" w:date="2022-01-27T19:56:00Z">
            <w:rPr>
              <w:rFonts w:ascii="Times New Roman" w:hAnsi="Times New Roman"/>
              <w:sz w:val="24"/>
              <w:szCs w:val="24"/>
              <w:lang w:eastAsia="ru-RU"/>
            </w:rPr>
          </w:rPrChange>
        </w:rPr>
        <w:t xml:space="preserve"> деятельности;</w:t>
      </w:r>
    </w:p>
    <w:p w:rsidR="00184505" w:rsidRPr="00BB1386" w:rsidRDefault="00995369" w:rsidP="00D05F37">
      <w:pPr>
        <w:pStyle w:val="af1"/>
        <w:numPr>
          <w:ilvl w:val="0"/>
          <w:numId w:val="41"/>
        </w:numPr>
        <w:tabs>
          <w:tab w:val="left" w:pos="993"/>
        </w:tabs>
        <w:spacing w:after="0" w:line="240" w:lineRule="auto"/>
        <w:ind w:left="0" w:firstLine="709"/>
        <w:jc w:val="both"/>
        <w:rPr>
          <w:rFonts w:ascii="Times New Roman" w:hAnsi="Times New Roman"/>
          <w:sz w:val="24"/>
          <w:szCs w:val="24"/>
          <w:highlight w:val="yellow"/>
          <w:lang w:eastAsia="ru-RU"/>
          <w:rPrChange w:id="444"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45" w:author="Харченко" w:date="2022-01-27T19:56:00Z">
            <w:rPr>
              <w:rFonts w:ascii="Times New Roman" w:hAnsi="Times New Roman"/>
              <w:sz w:val="24"/>
              <w:szCs w:val="24"/>
              <w:lang w:eastAsia="ru-RU"/>
            </w:rPr>
          </w:rPrChange>
        </w:rPr>
        <w:t>развитие умения детей участвовать в коллективной досуговой деятельности;</w:t>
      </w:r>
    </w:p>
    <w:p w:rsidR="00184505" w:rsidRPr="00BB1386" w:rsidRDefault="00995369" w:rsidP="00D05F37">
      <w:pPr>
        <w:pStyle w:val="af1"/>
        <w:numPr>
          <w:ilvl w:val="0"/>
          <w:numId w:val="41"/>
        </w:numPr>
        <w:tabs>
          <w:tab w:val="left" w:pos="993"/>
        </w:tabs>
        <w:spacing w:after="0" w:line="240" w:lineRule="auto"/>
        <w:ind w:left="0" w:firstLine="709"/>
        <w:jc w:val="both"/>
        <w:rPr>
          <w:rFonts w:ascii="Times New Roman" w:hAnsi="Times New Roman"/>
          <w:sz w:val="24"/>
          <w:szCs w:val="24"/>
          <w:highlight w:val="yellow"/>
          <w:lang w:eastAsia="ru-RU"/>
          <w:rPrChange w:id="446"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47" w:author="Харченко" w:date="2022-01-27T19:56:00Z">
            <w:rPr>
              <w:rFonts w:ascii="Times New Roman" w:hAnsi="Times New Roman"/>
              <w:sz w:val="24"/>
              <w:szCs w:val="24"/>
              <w:lang w:eastAsia="ru-RU"/>
            </w:rPr>
          </w:rPrChange>
        </w:rPr>
        <w:t>формирование индивидуальных художественно-творческих способностей дошкольников;</w:t>
      </w:r>
    </w:p>
    <w:p w:rsidR="00090CF7" w:rsidRPr="00BB1386" w:rsidRDefault="00090CF7" w:rsidP="00E13DE5">
      <w:pPr>
        <w:spacing w:after="0" w:line="240" w:lineRule="auto"/>
        <w:ind w:firstLine="709"/>
        <w:jc w:val="both"/>
        <w:rPr>
          <w:rFonts w:ascii="Times New Roman" w:hAnsi="Times New Roman" w:cs="Times New Roman"/>
          <w:b/>
          <w:sz w:val="24"/>
          <w:szCs w:val="24"/>
          <w:highlight w:val="yellow"/>
          <w:rPrChange w:id="448" w:author="Харченко" w:date="2022-01-27T19:56:00Z">
            <w:rPr>
              <w:rFonts w:ascii="Times New Roman" w:hAnsi="Times New Roman" w:cs="Times New Roman"/>
              <w:b/>
              <w:sz w:val="24"/>
              <w:szCs w:val="24"/>
            </w:rPr>
          </w:rPrChange>
        </w:rPr>
      </w:pPr>
    </w:p>
    <w:p w:rsidR="00184505" w:rsidRPr="00BB1386" w:rsidRDefault="00995369" w:rsidP="00E13DE5">
      <w:pPr>
        <w:spacing w:after="0" w:line="240" w:lineRule="auto"/>
        <w:ind w:firstLine="709"/>
        <w:jc w:val="both"/>
        <w:rPr>
          <w:rFonts w:ascii="Times New Roman" w:hAnsi="Times New Roman" w:cs="Times New Roman"/>
          <w:b/>
          <w:sz w:val="24"/>
          <w:szCs w:val="24"/>
          <w:highlight w:val="yellow"/>
          <w:rPrChange w:id="449" w:author="Харченко" w:date="2022-01-27T19:56:00Z">
            <w:rPr>
              <w:rFonts w:ascii="Times New Roman" w:hAnsi="Times New Roman" w:cs="Times New Roman"/>
              <w:b/>
              <w:sz w:val="24"/>
              <w:szCs w:val="24"/>
            </w:rPr>
          </w:rPrChange>
        </w:rPr>
      </w:pPr>
      <w:r w:rsidRPr="00BB1386">
        <w:rPr>
          <w:rFonts w:ascii="Times New Roman" w:hAnsi="Times New Roman" w:cs="Times New Roman"/>
          <w:b/>
          <w:sz w:val="24"/>
          <w:szCs w:val="24"/>
          <w:highlight w:val="yellow"/>
          <w:rPrChange w:id="450" w:author="Харченко" w:date="2022-01-27T19:56:00Z">
            <w:rPr>
              <w:rFonts w:ascii="Times New Roman" w:hAnsi="Times New Roman" w:cs="Times New Roman"/>
              <w:b/>
              <w:sz w:val="24"/>
              <w:szCs w:val="24"/>
            </w:rPr>
          </w:rPrChange>
        </w:rPr>
        <w:t>от 4-х до 5-ти лет:</w:t>
      </w:r>
    </w:p>
    <w:p w:rsidR="00184505" w:rsidRPr="00BB1386" w:rsidRDefault="00995369" w:rsidP="00D05F37">
      <w:pPr>
        <w:pStyle w:val="af1"/>
        <w:numPr>
          <w:ilvl w:val="0"/>
          <w:numId w:val="42"/>
        </w:numPr>
        <w:tabs>
          <w:tab w:val="left" w:pos="993"/>
        </w:tabs>
        <w:spacing w:after="0" w:line="240" w:lineRule="auto"/>
        <w:ind w:left="0" w:firstLine="709"/>
        <w:jc w:val="both"/>
        <w:rPr>
          <w:rFonts w:ascii="Times New Roman" w:hAnsi="Times New Roman"/>
          <w:sz w:val="24"/>
          <w:szCs w:val="24"/>
          <w:highlight w:val="yellow"/>
          <w:lang w:eastAsia="ru-RU"/>
          <w:rPrChange w:id="451"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52" w:author="Харченко" w:date="2022-01-27T19:56:00Z">
            <w:rPr>
              <w:rFonts w:ascii="Times New Roman" w:hAnsi="Times New Roman"/>
              <w:sz w:val="24"/>
              <w:szCs w:val="24"/>
              <w:lang w:eastAsia="ru-RU"/>
            </w:rPr>
          </w:rPrChange>
        </w:rPr>
        <w:t xml:space="preserve">продолжать учить детей внимательно слушать музыкальные произведения и игру на различных музыкальных инструментах; </w:t>
      </w:r>
    </w:p>
    <w:p w:rsidR="00184505" w:rsidRPr="00BB1386" w:rsidRDefault="00995369" w:rsidP="00D05F37">
      <w:pPr>
        <w:pStyle w:val="af1"/>
        <w:numPr>
          <w:ilvl w:val="0"/>
          <w:numId w:val="42"/>
        </w:numPr>
        <w:tabs>
          <w:tab w:val="left" w:pos="993"/>
        </w:tabs>
        <w:spacing w:after="0" w:line="240" w:lineRule="auto"/>
        <w:ind w:left="0" w:firstLine="709"/>
        <w:jc w:val="both"/>
        <w:rPr>
          <w:rFonts w:ascii="Times New Roman" w:hAnsi="Times New Roman"/>
          <w:sz w:val="24"/>
          <w:szCs w:val="24"/>
          <w:highlight w:val="yellow"/>
          <w:lang w:eastAsia="ru-RU"/>
          <w:rPrChange w:id="453"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54" w:author="Харченко" w:date="2022-01-27T19:56:00Z">
            <w:rPr>
              <w:rFonts w:ascii="Times New Roman" w:hAnsi="Times New Roman"/>
              <w:sz w:val="24"/>
              <w:szCs w:val="24"/>
              <w:lang w:eastAsia="ru-RU"/>
            </w:rPr>
          </w:rPrChange>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BB1386" w:rsidRDefault="00995369" w:rsidP="00D05F37">
      <w:pPr>
        <w:pStyle w:val="af1"/>
        <w:numPr>
          <w:ilvl w:val="0"/>
          <w:numId w:val="42"/>
        </w:numPr>
        <w:tabs>
          <w:tab w:val="left" w:pos="993"/>
        </w:tabs>
        <w:spacing w:after="0" w:line="240" w:lineRule="auto"/>
        <w:ind w:left="0" w:firstLine="709"/>
        <w:jc w:val="both"/>
        <w:rPr>
          <w:rFonts w:ascii="Times New Roman" w:hAnsi="Times New Roman"/>
          <w:sz w:val="24"/>
          <w:szCs w:val="24"/>
          <w:highlight w:val="yellow"/>
          <w:lang w:eastAsia="ru-RU"/>
          <w:rPrChange w:id="455"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56" w:author="Харченко" w:date="2022-01-27T19:56:00Z">
            <w:rPr>
              <w:rFonts w:ascii="Times New Roman" w:hAnsi="Times New Roman"/>
              <w:sz w:val="24"/>
              <w:szCs w:val="24"/>
              <w:lang w:eastAsia="ru-RU"/>
            </w:rPr>
          </w:rPrChange>
        </w:rPr>
        <w:t>учить соотносить характер музыки с характером и повадками персонажей сказок и представителей животного мира;</w:t>
      </w:r>
    </w:p>
    <w:p w:rsidR="00184505" w:rsidRPr="00BB1386" w:rsidRDefault="00995369" w:rsidP="00D05F37">
      <w:pPr>
        <w:pStyle w:val="af1"/>
        <w:numPr>
          <w:ilvl w:val="0"/>
          <w:numId w:val="42"/>
        </w:numPr>
        <w:tabs>
          <w:tab w:val="left" w:pos="993"/>
        </w:tabs>
        <w:spacing w:after="0" w:line="240" w:lineRule="auto"/>
        <w:ind w:left="0" w:firstLine="709"/>
        <w:jc w:val="both"/>
        <w:rPr>
          <w:rFonts w:ascii="Times New Roman" w:hAnsi="Times New Roman"/>
          <w:sz w:val="24"/>
          <w:szCs w:val="24"/>
          <w:highlight w:val="yellow"/>
          <w:lang w:eastAsia="ru-RU"/>
          <w:rPrChange w:id="457"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58" w:author="Харченко" w:date="2022-01-27T19:56:00Z">
            <w:rPr>
              <w:rFonts w:ascii="Times New Roman" w:hAnsi="Times New Roman"/>
              <w:sz w:val="24"/>
              <w:szCs w:val="24"/>
              <w:lang w:eastAsia="ru-RU"/>
            </w:rPr>
          </w:rPrChange>
        </w:rPr>
        <w:t>учить детей петь индивидуально, подпевая взрослому слоги и слова в знакомых песнях;</w:t>
      </w:r>
    </w:p>
    <w:p w:rsidR="00184505" w:rsidRPr="00BB1386" w:rsidRDefault="00995369" w:rsidP="00D05F37">
      <w:pPr>
        <w:pStyle w:val="af1"/>
        <w:numPr>
          <w:ilvl w:val="0"/>
          <w:numId w:val="42"/>
        </w:numPr>
        <w:tabs>
          <w:tab w:val="left" w:pos="993"/>
        </w:tabs>
        <w:spacing w:after="0" w:line="240" w:lineRule="auto"/>
        <w:ind w:left="0" w:firstLine="709"/>
        <w:jc w:val="both"/>
        <w:rPr>
          <w:rFonts w:ascii="Times New Roman" w:hAnsi="Times New Roman"/>
          <w:sz w:val="24"/>
          <w:szCs w:val="24"/>
          <w:highlight w:val="yellow"/>
          <w:lang w:eastAsia="ru-RU"/>
          <w:rPrChange w:id="459"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60" w:author="Харченко" w:date="2022-01-27T19:56:00Z">
            <w:rPr>
              <w:rFonts w:ascii="Times New Roman" w:hAnsi="Times New Roman"/>
              <w:sz w:val="24"/>
              <w:szCs w:val="24"/>
              <w:lang w:eastAsia="ru-RU"/>
            </w:rPr>
          </w:rPrChange>
        </w:rPr>
        <w:t>учить согласовывать движения с началом и окончанием музыки, менять движения с изменением музыки;</w:t>
      </w:r>
    </w:p>
    <w:p w:rsidR="00184505" w:rsidRPr="00BB1386" w:rsidRDefault="00995369" w:rsidP="00D05F37">
      <w:pPr>
        <w:pStyle w:val="af1"/>
        <w:numPr>
          <w:ilvl w:val="0"/>
          <w:numId w:val="42"/>
        </w:numPr>
        <w:tabs>
          <w:tab w:val="left" w:pos="993"/>
        </w:tabs>
        <w:spacing w:after="0" w:line="240" w:lineRule="auto"/>
        <w:ind w:left="0" w:firstLine="709"/>
        <w:jc w:val="both"/>
        <w:rPr>
          <w:rFonts w:ascii="Times New Roman" w:hAnsi="Times New Roman"/>
          <w:sz w:val="24"/>
          <w:szCs w:val="24"/>
          <w:highlight w:val="yellow"/>
          <w:lang w:eastAsia="ru-RU"/>
          <w:rPrChange w:id="461"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62" w:author="Харченко" w:date="2022-01-27T19:56:00Z">
            <w:rPr>
              <w:rFonts w:ascii="Times New Roman" w:hAnsi="Times New Roman"/>
              <w:sz w:val="24"/>
              <w:szCs w:val="24"/>
              <w:lang w:eastAsia="ru-RU"/>
            </w:rPr>
          </w:rPrChange>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BB1386" w:rsidRDefault="00995369" w:rsidP="00D05F37">
      <w:pPr>
        <w:pStyle w:val="af1"/>
        <w:numPr>
          <w:ilvl w:val="0"/>
          <w:numId w:val="42"/>
        </w:numPr>
        <w:tabs>
          <w:tab w:val="left" w:pos="993"/>
        </w:tabs>
        <w:spacing w:after="0" w:line="240" w:lineRule="auto"/>
        <w:ind w:left="0" w:firstLine="709"/>
        <w:jc w:val="both"/>
        <w:rPr>
          <w:rFonts w:ascii="Times New Roman" w:hAnsi="Times New Roman"/>
          <w:sz w:val="24"/>
          <w:szCs w:val="24"/>
          <w:highlight w:val="yellow"/>
          <w:lang w:eastAsia="ru-RU"/>
          <w:rPrChange w:id="463" w:author="Харченко" w:date="2022-01-27T19:56: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64" w:author="Харченко" w:date="2022-01-27T19:56:00Z">
            <w:rPr>
              <w:rFonts w:ascii="Times New Roman" w:hAnsi="Times New Roman"/>
              <w:sz w:val="24"/>
              <w:szCs w:val="24"/>
              <w:lang w:eastAsia="ru-RU"/>
            </w:rPr>
          </w:rPrChange>
        </w:rPr>
        <w:t xml:space="preserve">учить детей проявлять эмоциональное отношение к </w:t>
      </w:r>
      <w:r w:rsidR="00CF19D5" w:rsidRPr="00BB1386">
        <w:rPr>
          <w:rFonts w:ascii="Times New Roman" w:hAnsi="Times New Roman"/>
          <w:sz w:val="24"/>
          <w:szCs w:val="24"/>
          <w:highlight w:val="yellow"/>
          <w:lang w:eastAsia="ru-RU"/>
          <w:rPrChange w:id="465" w:author="Харченко" w:date="2022-01-27T19:56:00Z">
            <w:rPr>
              <w:rFonts w:ascii="Times New Roman" w:hAnsi="Times New Roman"/>
              <w:sz w:val="24"/>
              <w:szCs w:val="24"/>
              <w:lang w:eastAsia="ru-RU"/>
            </w:rPr>
          </w:rPrChange>
        </w:rPr>
        <w:t>проведению праздничных</w:t>
      </w:r>
      <w:ins w:id="466" w:author="Харченко" w:date="2022-01-27T19:56:00Z">
        <w:r w:rsidR="00BB1386">
          <w:rPr>
            <w:rFonts w:ascii="Times New Roman" w:hAnsi="Times New Roman"/>
            <w:sz w:val="24"/>
            <w:szCs w:val="24"/>
            <w:highlight w:val="yellow"/>
            <w:lang w:eastAsia="ru-RU"/>
          </w:rPr>
          <w:t xml:space="preserve"> </w:t>
        </w:r>
      </w:ins>
      <w:r w:rsidR="00CF19D5" w:rsidRPr="00BB1386">
        <w:rPr>
          <w:rFonts w:ascii="Times New Roman" w:hAnsi="Times New Roman"/>
          <w:sz w:val="24"/>
          <w:szCs w:val="24"/>
          <w:highlight w:val="yellow"/>
          <w:lang w:eastAsia="ru-RU"/>
          <w:rPrChange w:id="467" w:author="Харченко" w:date="2022-01-27T19:56:00Z">
            <w:rPr>
              <w:rFonts w:ascii="Times New Roman" w:hAnsi="Times New Roman"/>
              <w:sz w:val="24"/>
              <w:szCs w:val="24"/>
              <w:lang w:eastAsia="ru-RU"/>
            </w:rPr>
          </w:rPrChange>
        </w:rPr>
        <w:t>утренников, занятий</w:t>
      </w:r>
      <w:r w:rsidRPr="00BB1386">
        <w:rPr>
          <w:rFonts w:ascii="Times New Roman" w:hAnsi="Times New Roman"/>
          <w:sz w:val="24"/>
          <w:szCs w:val="24"/>
          <w:highlight w:val="yellow"/>
          <w:lang w:eastAsia="ru-RU"/>
          <w:rPrChange w:id="468" w:author="Харченко" w:date="2022-01-27T19:56:00Z">
            <w:rPr>
              <w:rFonts w:ascii="Times New Roman" w:hAnsi="Times New Roman"/>
              <w:sz w:val="24"/>
              <w:szCs w:val="24"/>
              <w:lang w:eastAsia="ru-RU"/>
            </w:rPr>
          </w:rPrChange>
        </w:rPr>
        <w:t xml:space="preserve"> – развлечений и досуговой деятельности;</w:t>
      </w:r>
    </w:p>
    <w:p w:rsidR="00090CF7" w:rsidRDefault="00090CF7" w:rsidP="00E13DE5">
      <w:pPr>
        <w:spacing w:after="0" w:line="240" w:lineRule="auto"/>
        <w:ind w:firstLine="709"/>
        <w:jc w:val="both"/>
        <w:rPr>
          <w:rFonts w:ascii="Times New Roman" w:hAnsi="Times New Roman" w:cs="Times New Roman"/>
          <w:b/>
          <w:sz w:val="24"/>
          <w:szCs w:val="24"/>
        </w:rPr>
      </w:pPr>
    </w:p>
    <w:p w:rsidR="00184505"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от 5-ти до 6-ти лет:</w:t>
      </w:r>
    </w:p>
    <w:p w:rsidR="00184505" w:rsidRPr="00E13DE5" w:rsidRDefault="00995369" w:rsidP="00D05F37">
      <w:pPr>
        <w:pStyle w:val="af1"/>
        <w:numPr>
          <w:ilvl w:val="0"/>
          <w:numId w:val="43"/>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эмоционально-ассоциативное и предметно-образное восприятие музыкальных произведений детьми;</w:t>
      </w:r>
    </w:p>
    <w:p w:rsidR="00184505" w:rsidRPr="00E13DE5" w:rsidRDefault="00995369" w:rsidP="00D05F37">
      <w:pPr>
        <w:pStyle w:val="af1"/>
        <w:numPr>
          <w:ilvl w:val="0"/>
          <w:numId w:val="43"/>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 детей навык пластического воспроизведения ритмического рисунка фрагмента музыкальных произведений;</w:t>
      </w:r>
    </w:p>
    <w:p w:rsidR="00184505" w:rsidRPr="00E13DE5" w:rsidRDefault="00995369" w:rsidP="00D05F37">
      <w:pPr>
        <w:pStyle w:val="af1"/>
        <w:numPr>
          <w:ilvl w:val="0"/>
          <w:numId w:val="43"/>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различать голоса сверстников и узнавать, кто из них поет;</w:t>
      </w:r>
    </w:p>
    <w:p w:rsidR="00184505" w:rsidRPr="00E13DE5" w:rsidRDefault="00995369" w:rsidP="00D05F37">
      <w:pPr>
        <w:pStyle w:val="af1"/>
        <w:numPr>
          <w:ilvl w:val="0"/>
          <w:numId w:val="43"/>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петь хором несложные песенки в примарном (удобном) диапазоне, соблюдая одновременность звучания;</w:t>
      </w:r>
    </w:p>
    <w:p w:rsidR="001B130D" w:rsidRPr="00E13DE5" w:rsidRDefault="00995369" w:rsidP="00D05F37">
      <w:pPr>
        <w:pStyle w:val="af1"/>
        <w:numPr>
          <w:ilvl w:val="0"/>
          <w:numId w:val="43"/>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E13DE5" w:rsidRDefault="00995369" w:rsidP="00D05F37">
      <w:pPr>
        <w:pStyle w:val="af1"/>
        <w:numPr>
          <w:ilvl w:val="0"/>
          <w:numId w:val="43"/>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участвовать в коллективной игре на различных </w:t>
      </w:r>
      <w:r w:rsidR="00CF19D5" w:rsidRPr="00E13DE5">
        <w:rPr>
          <w:rFonts w:ascii="Times New Roman" w:hAnsi="Times New Roman"/>
          <w:sz w:val="24"/>
          <w:szCs w:val="24"/>
          <w:lang w:eastAsia="ru-RU"/>
        </w:rPr>
        <w:t>элементарных музыкальных</w:t>
      </w:r>
      <w:r w:rsidRPr="00E13DE5">
        <w:rPr>
          <w:rFonts w:ascii="Times New Roman" w:hAnsi="Times New Roman"/>
          <w:sz w:val="24"/>
          <w:szCs w:val="24"/>
          <w:lang w:eastAsia="ru-RU"/>
        </w:rPr>
        <w:t xml:space="preserve"> инструментах (металлофон, губная гармошка, барабан, бубен, ложки, </w:t>
      </w:r>
      <w:r w:rsidR="00CF19D5" w:rsidRPr="00E13DE5">
        <w:rPr>
          <w:rFonts w:ascii="Times New Roman" w:hAnsi="Times New Roman"/>
          <w:sz w:val="24"/>
          <w:szCs w:val="24"/>
          <w:lang w:eastAsia="ru-RU"/>
        </w:rPr>
        <w:t>трещотки, маракасы</w:t>
      </w:r>
      <w:r w:rsidRPr="00E13DE5">
        <w:rPr>
          <w:rFonts w:ascii="Times New Roman" w:hAnsi="Times New Roman"/>
          <w:sz w:val="24"/>
          <w:szCs w:val="24"/>
          <w:lang w:eastAsia="ru-RU"/>
        </w:rPr>
        <w:t xml:space="preserve">, бубенчики, колокольчики, треугольник);     </w:t>
      </w:r>
    </w:p>
    <w:p w:rsidR="00184505" w:rsidRPr="00E13DE5" w:rsidRDefault="00995369" w:rsidP="00D05F37">
      <w:pPr>
        <w:pStyle w:val="af1"/>
        <w:numPr>
          <w:ilvl w:val="0"/>
          <w:numId w:val="43"/>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E13DE5" w:rsidRDefault="00995369" w:rsidP="00D05F37">
      <w:pPr>
        <w:pStyle w:val="af1"/>
        <w:numPr>
          <w:ilvl w:val="0"/>
          <w:numId w:val="43"/>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элементарные представления о разных видах искусства и художественно-практической деятельности;</w:t>
      </w:r>
    </w:p>
    <w:p w:rsidR="00090CF7" w:rsidRDefault="00090CF7" w:rsidP="00E13DE5">
      <w:pPr>
        <w:spacing w:after="0" w:line="240" w:lineRule="auto"/>
        <w:ind w:firstLine="709"/>
        <w:jc w:val="both"/>
        <w:rPr>
          <w:rFonts w:ascii="Times New Roman" w:hAnsi="Times New Roman" w:cs="Times New Roman"/>
          <w:b/>
          <w:sz w:val="24"/>
          <w:szCs w:val="24"/>
        </w:rPr>
      </w:pPr>
    </w:p>
    <w:p w:rsidR="00184505" w:rsidRPr="00F16F2D" w:rsidRDefault="00995369" w:rsidP="00E13DE5">
      <w:pPr>
        <w:spacing w:after="0" w:line="240" w:lineRule="auto"/>
        <w:ind w:firstLine="709"/>
        <w:jc w:val="both"/>
        <w:rPr>
          <w:rFonts w:ascii="Times New Roman" w:hAnsi="Times New Roman" w:cs="Times New Roman"/>
          <w:b/>
          <w:sz w:val="24"/>
          <w:szCs w:val="24"/>
        </w:rPr>
      </w:pPr>
      <w:r w:rsidRPr="00F16F2D">
        <w:rPr>
          <w:rFonts w:ascii="Times New Roman" w:hAnsi="Times New Roman" w:cs="Times New Roman"/>
          <w:b/>
          <w:sz w:val="24"/>
          <w:szCs w:val="24"/>
        </w:rPr>
        <w:t>от 6-ти до 7-ми лет:</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совершенствовать умения запоминать, узнавать знакомые простейшие мелодии;</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стимулировать желание детей передавать настроение музыкального произведения в рисунке, поделке, аппликации;</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lastRenderedPageBreak/>
        <w:t xml:space="preserve">развивать у детей интерес к игре на деревозвучных, металлозвучных и других </w:t>
      </w:r>
      <w:r w:rsidR="00CF19D5" w:rsidRPr="00E13DE5">
        <w:rPr>
          <w:rFonts w:ascii="Times New Roman" w:hAnsi="Times New Roman"/>
          <w:sz w:val="24"/>
          <w:szCs w:val="24"/>
          <w:lang w:eastAsia="ru-RU"/>
        </w:rPr>
        <w:t>элементарных музыкальных</w:t>
      </w:r>
      <w:r w:rsidRPr="00E13DE5">
        <w:rPr>
          <w:rFonts w:ascii="Times New Roman" w:hAnsi="Times New Roman"/>
          <w:sz w:val="24"/>
          <w:szCs w:val="24"/>
          <w:lang w:eastAsia="ru-RU"/>
        </w:rPr>
        <w:t xml:space="preserve"> инструментах;</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поощрять стремление детей импровизировать на музыкальных инструментах;</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E13DE5" w:rsidRDefault="00995369" w:rsidP="00D05F37">
      <w:pPr>
        <w:pStyle w:val="af1"/>
        <w:numPr>
          <w:ilvl w:val="0"/>
          <w:numId w:val="4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184505" w:rsidRPr="00F16F2D" w:rsidRDefault="00CC0AB7" w:rsidP="00E13DE5">
      <w:pPr>
        <w:spacing w:after="0" w:line="240" w:lineRule="auto"/>
        <w:ind w:firstLine="709"/>
        <w:jc w:val="both"/>
        <w:rPr>
          <w:rFonts w:ascii="Times New Roman" w:eastAsia="Times New Roman" w:hAnsi="Times New Roman" w:cs="Times New Roman"/>
          <w:b/>
          <w:sz w:val="24"/>
          <w:szCs w:val="24"/>
          <w:lang w:eastAsia="ru-RU"/>
        </w:rPr>
      </w:pPr>
      <w:r w:rsidRPr="00F16F2D">
        <w:rPr>
          <w:rFonts w:ascii="Times New Roman" w:eastAsia="Times New Roman" w:hAnsi="Times New Roman" w:cs="Times New Roman"/>
          <w:b/>
          <w:sz w:val="24"/>
          <w:szCs w:val="24"/>
          <w:lang w:eastAsia="ru-RU"/>
        </w:rPr>
        <w:t xml:space="preserve">Дети </w:t>
      </w:r>
      <w:r w:rsidR="00D15E87" w:rsidRPr="00F16F2D">
        <w:rPr>
          <w:rFonts w:ascii="Times New Roman" w:eastAsia="Times New Roman" w:hAnsi="Times New Roman" w:cs="Times New Roman"/>
          <w:b/>
          <w:sz w:val="24"/>
          <w:szCs w:val="24"/>
          <w:lang w:eastAsia="ru-RU"/>
        </w:rPr>
        <w:t>могут</w:t>
      </w:r>
      <w:r w:rsidR="00184505" w:rsidRPr="00F16F2D">
        <w:rPr>
          <w:rFonts w:ascii="Times New Roman" w:eastAsia="Times New Roman" w:hAnsi="Times New Roman" w:cs="Times New Roman"/>
          <w:b/>
          <w:sz w:val="24"/>
          <w:szCs w:val="24"/>
          <w:lang w:eastAsia="ru-RU"/>
        </w:rPr>
        <w:t xml:space="preserve"> научиться:</w:t>
      </w:r>
    </w:p>
    <w:p w:rsidR="00184505" w:rsidRPr="00E13DE5" w:rsidRDefault="00184505" w:rsidP="00D05F37">
      <w:pPr>
        <w:pStyle w:val="af1"/>
        <w:numPr>
          <w:ilvl w:val="0"/>
          <w:numId w:val="4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эмоционально откликаться на содержание знакомых музыкальных произведений;</w:t>
      </w:r>
    </w:p>
    <w:p w:rsidR="00184505" w:rsidRPr="00E13DE5" w:rsidRDefault="00184505" w:rsidP="00D05F37">
      <w:pPr>
        <w:pStyle w:val="af1"/>
        <w:numPr>
          <w:ilvl w:val="0"/>
          <w:numId w:val="4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различать музыку различных жанров (марш, колыбельная песня, танец, русская плясовая);</w:t>
      </w:r>
    </w:p>
    <w:p w:rsidR="00184505" w:rsidRPr="00E13DE5" w:rsidRDefault="00184505" w:rsidP="00D05F37">
      <w:pPr>
        <w:pStyle w:val="af1"/>
        <w:numPr>
          <w:ilvl w:val="0"/>
          <w:numId w:val="4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E13DE5" w:rsidRDefault="00184505" w:rsidP="00D05F37">
      <w:pPr>
        <w:pStyle w:val="af1"/>
        <w:numPr>
          <w:ilvl w:val="0"/>
          <w:numId w:val="4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называть выученные музыкальные произведения;</w:t>
      </w:r>
    </w:p>
    <w:p w:rsidR="00184505" w:rsidRPr="00E13DE5" w:rsidRDefault="00184505" w:rsidP="00D05F37">
      <w:pPr>
        <w:pStyle w:val="af1"/>
        <w:numPr>
          <w:ilvl w:val="0"/>
          <w:numId w:val="4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выполнять отдельные плясовые движения в паре с партнером – ребенком и взрослым;</w:t>
      </w:r>
    </w:p>
    <w:p w:rsidR="00184505" w:rsidRPr="00E13DE5" w:rsidRDefault="00995369" w:rsidP="00D05F37">
      <w:pPr>
        <w:pStyle w:val="af1"/>
        <w:numPr>
          <w:ilvl w:val="0"/>
          <w:numId w:val="4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184505" w:rsidRPr="00E13DE5" w:rsidRDefault="00995369" w:rsidP="00D05F37">
      <w:pPr>
        <w:pStyle w:val="af1"/>
        <w:numPr>
          <w:ilvl w:val="0"/>
          <w:numId w:val="4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участвовать в коллективных театрализованных представлениях.</w:t>
      </w:r>
    </w:p>
    <w:p w:rsidR="0004746A" w:rsidRPr="00E13DE5" w:rsidRDefault="0004746A" w:rsidP="00E13DE5">
      <w:pPr>
        <w:spacing w:after="0" w:line="240" w:lineRule="auto"/>
        <w:ind w:firstLine="709"/>
        <w:jc w:val="both"/>
        <w:rPr>
          <w:rFonts w:ascii="Times New Roman" w:eastAsia="Times New Roman" w:hAnsi="Times New Roman" w:cs="Times New Roman"/>
          <w:sz w:val="24"/>
          <w:szCs w:val="24"/>
          <w:lang w:eastAsia="ru-RU"/>
        </w:rPr>
      </w:pPr>
    </w:p>
    <w:p w:rsidR="00C16E09" w:rsidRPr="00E13DE5" w:rsidRDefault="00995369"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При освоении раздела </w:t>
      </w:r>
      <w:r w:rsidR="00CC0AB7" w:rsidRPr="00F16F2D">
        <w:rPr>
          <w:rFonts w:ascii="Times New Roman" w:eastAsia="Times New Roman" w:hAnsi="Times New Roman" w:cs="Times New Roman"/>
          <w:b/>
          <w:sz w:val="24"/>
          <w:szCs w:val="24"/>
          <w:u w:val="single"/>
          <w:lang w:eastAsia="ru-RU"/>
        </w:rPr>
        <w:t>«Ознакомление с художественной литературой»</w:t>
      </w:r>
      <w:r w:rsidRPr="00E13DE5">
        <w:rPr>
          <w:rFonts w:ascii="Times New Roman" w:eastAsia="Times New Roman" w:hAnsi="Times New Roman" w:cs="Times New Roman"/>
          <w:sz w:val="24"/>
          <w:szCs w:val="24"/>
          <w:lang w:eastAsia="ru-RU"/>
        </w:rPr>
        <w:t xml:space="preserve"> основными задачами обучения и воспитания являются:</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C16E09" w:rsidRPr="00BB1386" w:rsidRDefault="00CC0AB7" w:rsidP="00E13DE5">
      <w:pPr>
        <w:spacing w:after="0" w:line="240" w:lineRule="auto"/>
        <w:ind w:firstLine="709"/>
        <w:jc w:val="both"/>
        <w:rPr>
          <w:rFonts w:ascii="Times New Roman" w:eastAsia="Times New Roman" w:hAnsi="Times New Roman" w:cs="Times New Roman"/>
          <w:b/>
          <w:sz w:val="24"/>
          <w:szCs w:val="24"/>
          <w:highlight w:val="yellow"/>
          <w:lang w:eastAsia="ru-RU"/>
          <w:rPrChange w:id="469" w:author="Харченко" w:date="2022-01-27T19:57:00Z">
            <w:rPr>
              <w:rFonts w:ascii="Times New Roman" w:eastAsia="Times New Roman" w:hAnsi="Times New Roman" w:cs="Times New Roman"/>
              <w:b/>
              <w:sz w:val="24"/>
              <w:szCs w:val="24"/>
              <w:lang w:eastAsia="ru-RU"/>
            </w:rPr>
          </w:rPrChange>
        </w:rPr>
      </w:pPr>
      <w:r w:rsidRPr="00BB1386">
        <w:rPr>
          <w:rFonts w:ascii="Times New Roman" w:eastAsia="Times New Roman" w:hAnsi="Times New Roman" w:cs="Times New Roman"/>
          <w:b/>
          <w:sz w:val="24"/>
          <w:szCs w:val="24"/>
          <w:highlight w:val="yellow"/>
          <w:lang w:eastAsia="ru-RU"/>
          <w:rPrChange w:id="470" w:author="Харченко" w:date="2022-01-27T19:57:00Z">
            <w:rPr>
              <w:rFonts w:ascii="Times New Roman" w:eastAsia="Times New Roman" w:hAnsi="Times New Roman" w:cs="Times New Roman"/>
              <w:b/>
              <w:sz w:val="24"/>
              <w:szCs w:val="24"/>
              <w:lang w:eastAsia="ru-RU"/>
            </w:rPr>
          </w:rPrChange>
        </w:rPr>
        <w:t>от 3-х до 4-х лет:</w:t>
      </w:r>
    </w:p>
    <w:p w:rsidR="00C16E09" w:rsidRPr="00BB1386" w:rsidRDefault="00995369" w:rsidP="00D05F37">
      <w:pPr>
        <w:pStyle w:val="af1"/>
        <w:numPr>
          <w:ilvl w:val="0"/>
          <w:numId w:val="46"/>
        </w:numPr>
        <w:tabs>
          <w:tab w:val="left" w:pos="993"/>
        </w:tabs>
        <w:spacing w:after="0" w:line="240" w:lineRule="auto"/>
        <w:ind w:left="0" w:firstLine="709"/>
        <w:jc w:val="both"/>
        <w:rPr>
          <w:rFonts w:ascii="Times New Roman" w:hAnsi="Times New Roman"/>
          <w:sz w:val="24"/>
          <w:szCs w:val="24"/>
          <w:highlight w:val="yellow"/>
          <w:lang w:eastAsia="ru-RU"/>
          <w:rPrChange w:id="471"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72" w:author="Харченко" w:date="2022-01-27T19:57:00Z">
            <w:rPr>
              <w:rFonts w:ascii="Times New Roman" w:hAnsi="Times New Roman"/>
              <w:sz w:val="24"/>
              <w:szCs w:val="24"/>
              <w:lang w:eastAsia="ru-RU"/>
            </w:rPr>
          </w:rPrChange>
        </w:rPr>
        <w:t>формировать эмоциональную отзывчивость на литературные произведения и интерес к ним;</w:t>
      </w:r>
    </w:p>
    <w:p w:rsidR="00C16E09" w:rsidRPr="00BB1386" w:rsidRDefault="00995369" w:rsidP="00D05F37">
      <w:pPr>
        <w:pStyle w:val="af1"/>
        <w:numPr>
          <w:ilvl w:val="0"/>
          <w:numId w:val="46"/>
        </w:numPr>
        <w:tabs>
          <w:tab w:val="left" w:pos="993"/>
        </w:tabs>
        <w:spacing w:after="0" w:line="240" w:lineRule="auto"/>
        <w:ind w:left="0" w:firstLine="709"/>
        <w:jc w:val="both"/>
        <w:rPr>
          <w:rFonts w:ascii="Times New Roman" w:hAnsi="Times New Roman"/>
          <w:sz w:val="24"/>
          <w:szCs w:val="24"/>
          <w:highlight w:val="yellow"/>
          <w:lang w:eastAsia="ru-RU"/>
          <w:rPrChange w:id="473"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74" w:author="Харченко" w:date="2022-01-27T19:57:00Z">
            <w:rPr>
              <w:rFonts w:ascii="Times New Roman" w:hAnsi="Times New Roman"/>
              <w:sz w:val="24"/>
              <w:szCs w:val="24"/>
              <w:lang w:eastAsia="ru-RU"/>
            </w:rPr>
          </w:rPrChange>
        </w:rPr>
        <w:t>развивать умение слушать художественный текст и реагировать на его содержание;</w:t>
      </w:r>
    </w:p>
    <w:p w:rsidR="00C16E09" w:rsidRPr="00BB1386" w:rsidRDefault="00995369" w:rsidP="00D05F37">
      <w:pPr>
        <w:pStyle w:val="af1"/>
        <w:numPr>
          <w:ilvl w:val="0"/>
          <w:numId w:val="46"/>
        </w:numPr>
        <w:tabs>
          <w:tab w:val="left" w:pos="993"/>
        </w:tabs>
        <w:spacing w:after="0" w:line="240" w:lineRule="auto"/>
        <w:ind w:left="0" w:firstLine="709"/>
        <w:jc w:val="both"/>
        <w:rPr>
          <w:rFonts w:ascii="Times New Roman" w:hAnsi="Times New Roman"/>
          <w:sz w:val="24"/>
          <w:szCs w:val="24"/>
          <w:highlight w:val="yellow"/>
          <w:lang w:eastAsia="ru-RU"/>
          <w:rPrChange w:id="475"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76" w:author="Харченко" w:date="2022-01-27T19:57:00Z">
            <w:rPr>
              <w:rFonts w:ascii="Times New Roman" w:hAnsi="Times New Roman"/>
              <w:sz w:val="24"/>
              <w:szCs w:val="24"/>
              <w:lang w:eastAsia="ru-RU"/>
            </w:rPr>
          </w:rPrChange>
        </w:rPr>
        <w:t>вырабатывать умение слушать рассказывание и чтение вместе с группой сверстников;</w:t>
      </w:r>
    </w:p>
    <w:p w:rsidR="00C16E09" w:rsidRPr="00BB1386" w:rsidRDefault="00995369" w:rsidP="00D05F37">
      <w:pPr>
        <w:pStyle w:val="af1"/>
        <w:numPr>
          <w:ilvl w:val="0"/>
          <w:numId w:val="46"/>
        </w:numPr>
        <w:tabs>
          <w:tab w:val="left" w:pos="993"/>
        </w:tabs>
        <w:spacing w:after="0" w:line="240" w:lineRule="auto"/>
        <w:ind w:left="0" w:firstLine="709"/>
        <w:jc w:val="both"/>
        <w:rPr>
          <w:rFonts w:ascii="Times New Roman" w:hAnsi="Times New Roman"/>
          <w:sz w:val="24"/>
          <w:szCs w:val="24"/>
          <w:highlight w:val="yellow"/>
          <w:lang w:eastAsia="ru-RU"/>
          <w:rPrChange w:id="477"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78" w:author="Харченко" w:date="2022-01-27T19:57:00Z">
            <w:rPr>
              <w:rFonts w:ascii="Times New Roman" w:hAnsi="Times New Roman"/>
              <w:sz w:val="24"/>
              <w:szCs w:val="24"/>
              <w:lang w:eastAsia="ru-RU"/>
            </w:rPr>
          </w:rPrChange>
        </w:rPr>
        <w:t>учить детей выполнять игровые действия, соответствующие тексту знакомых потешек, сказок;</w:t>
      </w:r>
    </w:p>
    <w:p w:rsidR="00C16E09" w:rsidRPr="00BB1386" w:rsidRDefault="00995369" w:rsidP="00D05F37">
      <w:pPr>
        <w:pStyle w:val="af1"/>
        <w:numPr>
          <w:ilvl w:val="0"/>
          <w:numId w:val="46"/>
        </w:numPr>
        <w:tabs>
          <w:tab w:val="left" w:pos="993"/>
        </w:tabs>
        <w:spacing w:after="0" w:line="240" w:lineRule="auto"/>
        <w:ind w:left="0" w:firstLine="709"/>
        <w:jc w:val="both"/>
        <w:rPr>
          <w:rFonts w:ascii="Times New Roman" w:hAnsi="Times New Roman"/>
          <w:sz w:val="24"/>
          <w:szCs w:val="24"/>
          <w:highlight w:val="yellow"/>
          <w:lang w:eastAsia="ru-RU"/>
          <w:rPrChange w:id="479"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80" w:author="Харченко" w:date="2022-01-27T19:57:00Z">
            <w:rPr>
              <w:rFonts w:ascii="Times New Roman" w:hAnsi="Times New Roman"/>
              <w:sz w:val="24"/>
              <w:szCs w:val="24"/>
              <w:lang w:eastAsia="ru-RU"/>
            </w:rPr>
          </w:rPrChange>
        </w:rPr>
        <w:t>вызывать у детей эмоциональный отклик на ритм, музыкальность народных произведений, стихов и песенок;</w:t>
      </w:r>
    </w:p>
    <w:p w:rsidR="00C16E09" w:rsidRPr="00BB1386" w:rsidRDefault="00995369" w:rsidP="00D05F37">
      <w:pPr>
        <w:pStyle w:val="af1"/>
        <w:numPr>
          <w:ilvl w:val="0"/>
          <w:numId w:val="46"/>
        </w:numPr>
        <w:tabs>
          <w:tab w:val="left" w:pos="993"/>
        </w:tabs>
        <w:spacing w:after="0" w:line="240" w:lineRule="auto"/>
        <w:ind w:left="0" w:firstLine="709"/>
        <w:jc w:val="both"/>
        <w:rPr>
          <w:rFonts w:ascii="Times New Roman" w:hAnsi="Times New Roman"/>
          <w:sz w:val="24"/>
          <w:szCs w:val="24"/>
          <w:highlight w:val="yellow"/>
          <w:lang w:eastAsia="ru-RU"/>
          <w:rPrChange w:id="481"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82" w:author="Харченко" w:date="2022-01-27T19:57:00Z">
            <w:rPr>
              <w:rFonts w:ascii="Times New Roman" w:hAnsi="Times New Roman"/>
              <w:sz w:val="24"/>
              <w:szCs w:val="24"/>
              <w:lang w:eastAsia="ru-RU"/>
            </w:rPr>
          </w:rPrChange>
        </w:rPr>
        <w:t>учить детей узнавать при многократном чтении и рассказывании литературные произведения и их героев;</w:t>
      </w:r>
    </w:p>
    <w:p w:rsidR="00C16E09" w:rsidRPr="00BB1386" w:rsidRDefault="00995369" w:rsidP="00D05F37">
      <w:pPr>
        <w:pStyle w:val="af1"/>
        <w:numPr>
          <w:ilvl w:val="0"/>
          <w:numId w:val="46"/>
        </w:numPr>
        <w:tabs>
          <w:tab w:val="left" w:pos="993"/>
        </w:tabs>
        <w:spacing w:after="0" w:line="240" w:lineRule="auto"/>
        <w:ind w:left="0" w:firstLine="709"/>
        <w:jc w:val="both"/>
        <w:rPr>
          <w:rFonts w:ascii="Times New Roman" w:hAnsi="Times New Roman"/>
          <w:sz w:val="24"/>
          <w:szCs w:val="24"/>
          <w:highlight w:val="yellow"/>
          <w:lang w:eastAsia="ru-RU"/>
          <w:rPrChange w:id="483"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84" w:author="Харченко" w:date="2022-01-27T19:57:00Z">
            <w:rPr>
              <w:rFonts w:ascii="Times New Roman" w:hAnsi="Times New Roman"/>
              <w:sz w:val="24"/>
              <w:szCs w:val="24"/>
              <w:lang w:eastAsia="ru-RU"/>
            </w:rPr>
          </w:rPrChange>
        </w:rPr>
        <w:t>стимулировать ребенка повторять отдельные слова и выражения из стихов и сказок;</w:t>
      </w:r>
    </w:p>
    <w:p w:rsidR="00C16E09" w:rsidRPr="00BB1386" w:rsidRDefault="00995369" w:rsidP="00D05F37">
      <w:pPr>
        <w:pStyle w:val="af1"/>
        <w:numPr>
          <w:ilvl w:val="0"/>
          <w:numId w:val="46"/>
        </w:numPr>
        <w:tabs>
          <w:tab w:val="left" w:pos="993"/>
        </w:tabs>
        <w:spacing w:after="0" w:line="240" w:lineRule="auto"/>
        <w:ind w:left="0" w:firstLine="709"/>
        <w:jc w:val="both"/>
        <w:rPr>
          <w:rFonts w:ascii="Times New Roman" w:hAnsi="Times New Roman"/>
          <w:sz w:val="24"/>
          <w:szCs w:val="24"/>
          <w:highlight w:val="yellow"/>
          <w:lang w:eastAsia="ru-RU"/>
          <w:rPrChange w:id="485"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86" w:author="Харченко" w:date="2022-01-27T19:57:00Z">
            <w:rPr>
              <w:rFonts w:ascii="Times New Roman" w:hAnsi="Times New Roman"/>
              <w:sz w:val="24"/>
              <w:szCs w:val="24"/>
              <w:lang w:eastAsia="ru-RU"/>
            </w:rPr>
          </w:rPrChange>
        </w:rPr>
        <w:t>учить рассматривать иллюстрации, узнавать в них героев и отвечать на элементарные вопросы по содержанию иллюстрации;</w:t>
      </w:r>
    </w:p>
    <w:p w:rsidR="00090CF7" w:rsidRPr="00BB1386" w:rsidRDefault="00090CF7" w:rsidP="00E13DE5">
      <w:pPr>
        <w:spacing w:after="0" w:line="240" w:lineRule="auto"/>
        <w:ind w:firstLine="709"/>
        <w:jc w:val="both"/>
        <w:rPr>
          <w:rFonts w:ascii="Times New Roman" w:eastAsia="Times New Roman" w:hAnsi="Times New Roman" w:cs="Times New Roman"/>
          <w:b/>
          <w:sz w:val="24"/>
          <w:szCs w:val="24"/>
          <w:highlight w:val="yellow"/>
          <w:lang w:eastAsia="ru-RU"/>
          <w:rPrChange w:id="487" w:author="Харченко" w:date="2022-01-27T19:57:00Z">
            <w:rPr>
              <w:rFonts w:ascii="Times New Roman" w:eastAsia="Times New Roman" w:hAnsi="Times New Roman" w:cs="Times New Roman"/>
              <w:b/>
              <w:sz w:val="24"/>
              <w:szCs w:val="24"/>
              <w:lang w:eastAsia="ru-RU"/>
            </w:rPr>
          </w:rPrChange>
        </w:rPr>
      </w:pPr>
    </w:p>
    <w:p w:rsidR="00C16E09" w:rsidRPr="00BB1386" w:rsidRDefault="00CC0AB7" w:rsidP="00E13DE5">
      <w:pPr>
        <w:spacing w:after="0" w:line="240" w:lineRule="auto"/>
        <w:ind w:firstLine="709"/>
        <w:jc w:val="both"/>
        <w:rPr>
          <w:rFonts w:ascii="Times New Roman" w:eastAsia="Times New Roman" w:hAnsi="Times New Roman" w:cs="Times New Roman"/>
          <w:b/>
          <w:sz w:val="24"/>
          <w:szCs w:val="24"/>
          <w:highlight w:val="yellow"/>
          <w:lang w:eastAsia="ru-RU"/>
          <w:rPrChange w:id="488" w:author="Харченко" w:date="2022-01-27T19:57:00Z">
            <w:rPr>
              <w:rFonts w:ascii="Times New Roman" w:eastAsia="Times New Roman" w:hAnsi="Times New Roman" w:cs="Times New Roman"/>
              <w:b/>
              <w:sz w:val="24"/>
              <w:szCs w:val="24"/>
              <w:lang w:eastAsia="ru-RU"/>
            </w:rPr>
          </w:rPrChange>
        </w:rPr>
      </w:pPr>
      <w:r w:rsidRPr="00BB1386">
        <w:rPr>
          <w:rFonts w:ascii="Times New Roman" w:eastAsia="Times New Roman" w:hAnsi="Times New Roman" w:cs="Times New Roman"/>
          <w:b/>
          <w:sz w:val="24"/>
          <w:szCs w:val="24"/>
          <w:highlight w:val="yellow"/>
          <w:lang w:eastAsia="ru-RU"/>
          <w:rPrChange w:id="489" w:author="Харченко" w:date="2022-01-27T19:57:00Z">
            <w:rPr>
              <w:rFonts w:ascii="Times New Roman" w:eastAsia="Times New Roman" w:hAnsi="Times New Roman" w:cs="Times New Roman"/>
              <w:b/>
              <w:sz w:val="24"/>
              <w:szCs w:val="24"/>
              <w:lang w:eastAsia="ru-RU"/>
            </w:rPr>
          </w:rPrChange>
        </w:rPr>
        <w:t>от 4-х до 5-ти лет:</w:t>
      </w:r>
    </w:p>
    <w:p w:rsidR="00C16E09" w:rsidRPr="00BB1386" w:rsidRDefault="00995369" w:rsidP="00D05F37">
      <w:pPr>
        <w:pStyle w:val="af1"/>
        <w:numPr>
          <w:ilvl w:val="0"/>
          <w:numId w:val="47"/>
        </w:numPr>
        <w:tabs>
          <w:tab w:val="left" w:pos="993"/>
        </w:tabs>
        <w:spacing w:after="0" w:line="240" w:lineRule="auto"/>
        <w:ind w:left="0" w:firstLine="709"/>
        <w:jc w:val="both"/>
        <w:rPr>
          <w:rFonts w:ascii="Times New Roman" w:hAnsi="Times New Roman"/>
          <w:sz w:val="24"/>
          <w:szCs w:val="24"/>
          <w:highlight w:val="yellow"/>
          <w:lang w:eastAsia="ru-RU"/>
          <w:rPrChange w:id="490"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91" w:author="Харченко" w:date="2022-01-27T19:57:00Z">
            <w:rPr>
              <w:rFonts w:ascii="Times New Roman" w:hAnsi="Times New Roman"/>
              <w:sz w:val="24"/>
              <w:szCs w:val="24"/>
              <w:lang w:eastAsia="ru-RU"/>
            </w:rPr>
          </w:rPrChange>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BB1386" w:rsidRDefault="00995369" w:rsidP="00D05F37">
      <w:pPr>
        <w:pStyle w:val="af1"/>
        <w:numPr>
          <w:ilvl w:val="0"/>
          <w:numId w:val="47"/>
        </w:numPr>
        <w:tabs>
          <w:tab w:val="left" w:pos="993"/>
        </w:tabs>
        <w:spacing w:after="0" w:line="240" w:lineRule="auto"/>
        <w:ind w:left="0" w:firstLine="709"/>
        <w:jc w:val="both"/>
        <w:rPr>
          <w:rFonts w:ascii="Times New Roman" w:hAnsi="Times New Roman"/>
          <w:sz w:val="24"/>
          <w:szCs w:val="24"/>
          <w:highlight w:val="yellow"/>
          <w:lang w:eastAsia="ru-RU"/>
          <w:rPrChange w:id="492"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93" w:author="Харченко" w:date="2022-01-27T19:57:00Z">
            <w:rPr>
              <w:rFonts w:ascii="Times New Roman" w:hAnsi="Times New Roman"/>
              <w:sz w:val="24"/>
              <w:szCs w:val="24"/>
              <w:lang w:eastAsia="ru-RU"/>
            </w:rPr>
          </w:rPrChange>
        </w:rPr>
        <w:lastRenderedPageBreak/>
        <w:t>продолжать развивать умение слушать художественный текст и следить за развитием его содержания;</w:t>
      </w:r>
    </w:p>
    <w:p w:rsidR="00C16E09" w:rsidRPr="00BB1386" w:rsidRDefault="00995369" w:rsidP="00D05F37">
      <w:pPr>
        <w:pStyle w:val="af1"/>
        <w:numPr>
          <w:ilvl w:val="0"/>
          <w:numId w:val="47"/>
        </w:numPr>
        <w:tabs>
          <w:tab w:val="left" w:pos="993"/>
        </w:tabs>
        <w:spacing w:after="0" w:line="240" w:lineRule="auto"/>
        <w:ind w:left="0" w:firstLine="709"/>
        <w:jc w:val="both"/>
        <w:rPr>
          <w:rFonts w:ascii="Times New Roman" w:hAnsi="Times New Roman"/>
          <w:sz w:val="24"/>
          <w:szCs w:val="24"/>
          <w:highlight w:val="yellow"/>
          <w:lang w:eastAsia="ru-RU"/>
          <w:rPrChange w:id="494"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95" w:author="Харченко" w:date="2022-01-27T19:57:00Z">
            <w:rPr>
              <w:rFonts w:ascii="Times New Roman" w:hAnsi="Times New Roman"/>
              <w:sz w:val="24"/>
              <w:szCs w:val="24"/>
              <w:lang w:eastAsia="ru-RU"/>
            </w:rPr>
          </w:rPrChange>
        </w:rPr>
        <w:t>привлекать детей к участию в совместном с педагогом рассказывании знакомых произведений, к их полной и частичной драматизации;</w:t>
      </w:r>
    </w:p>
    <w:p w:rsidR="00C16E09" w:rsidRPr="00BB1386" w:rsidRDefault="00995369" w:rsidP="00D05F37">
      <w:pPr>
        <w:pStyle w:val="af1"/>
        <w:numPr>
          <w:ilvl w:val="0"/>
          <w:numId w:val="47"/>
        </w:numPr>
        <w:tabs>
          <w:tab w:val="left" w:pos="993"/>
        </w:tabs>
        <w:spacing w:after="0" w:line="240" w:lineRule="auto"/>
        <w:ind w:left="0" w:firstLine="709"/>
        <w:jc w:val="both"/>
        <w:rPr>
          <w:rFonts w:ascii="Times New Roman" w:hAnsi="Times New Roman"/>
          <w:sz w:val="24"/>
          <w:szCs w:val="24"/>
          <w:highlight w:val="yellow"/>
          <w:lang w:eastAsia="ru-RU"/>
          <w:rPrChange w:id="496"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497" w:author="Харченко" w:date="2022-01-27T19:57:00Z">
            <w:rPr>
              <w:rFonts w:ascii="Times New Roman" w:hAnsi="Times New Roman"/>
              <w:sz w:val="24"/>
              <w:szCs w:val="24"/>
              <w:lang w:eastAsia="ru-RU"/>
            </w:rPr>
          </w:rPrChange>
        </w:rPr>
        <w:t xml:space="preserve">вырабатывать умение слушать рассказывание и чтение вместе с </w:t>
      </w:r>
      <w:r w:rsidR="00CF19D5" w:rsidRPr="00BB1386">
        <w:rPr>
          <w:rFonts w:ascii="Times New Roman" w:hAnsi="Times New Roman"/>
          <w:sz w:val="24"/>
          <w:szCs w:val="24"/>
          <w:highlight w:val="yellow"/>
          <w:lang w:eastAsia="ru-RU"/>
          <w:rPrChange w:id="498" w:author="Харченко" w:date="2022-01-27T19:57:00Z">
            <w:rPr>
              <w:rFonts w:ascii="Times New Roman" w:hAnsi="Times New Roman"/>
              <w:sz w:val="24"/>
              <w:szCs w:val="24"/>
              <w:lang w:eastAsia="ru-RU"/>
            </w:rPr>
          </w:rPrChange>
        </w:rPr>
        <w:t>группой сверстников</w:t>
      </w:r>
      <w:r w:rsidRPr="00BB1386">
        <w:rPr>
          <w:rFonts w:ascii="Times New Roman" w:hAnsi="Times New Roman"/>
          <w:sz w:val="24"/>
          <w:szCs w:val="24"/>
          <w:highlight w:val="yellow"/>
          <w:lang w:eastAsia="ru-RU"/>
          <w:rPrChange w:id="499" w:author="Харченко" w:date="2022-01-27T19:57:00Z">
            <w:rPr>
              <w:rFonts w:ascii="Times New Roman" w:hAnsi="Times New Roman"/>
              <w:sz w:val="24"/>
              <w:szCs w:val="24"/>
              <w:lang w:eastAsia="ru-RU"/>
            </w:rPr>
          </w:rPrChange>
        </w:rPr>
        <w:t>;</w:t>
      </w:r>
    </w:p>
    <w:p w:rsidR="00C16E09" w:rsidRPr="00BB1386" w:rsidRDefault="00995369" w:rsidP="00D05F37">
      <w:pPr>
        <w:pStyle w:val="af1"/>
        <w:numPr>
          <w:ilvl w:val="0"/>
          <w:numId w:val="47"/>
        </w:numPr>
        <w:tabs>
          <w:tab w:val="left" w:pos="993"/>
        </w:tabs>
        <w:spacing w:after="0" w:line="240" w:lineRule="auto"/>
        <w:ind w:left="0" w:firstLine="709"/>
        <w:jc w:val="both"/>
        <w:rPr>
          <w:rFonts w:ascii="Times New Roman" w:hAnsi="Times New Roman"/>
          <w:sz w:val="24"/>
          <w:szCs w:val="24"/>
          <w:highlight w:val="yellow"/>
          <w:lang w:eastAsia="ru-RU"/>
          <w:rPrChange w:id="500"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01" w:author="Харченко" w:date="2022-01-27T19:57:00Z">
            <w:rPr>
              <w:rFonts w:ascii="Times New Roman" w:hAnsi="Times New Roman"/>
              <w:sz w:val="24"/>
              <w:szCs w:val="24"/>
              <w:lang w:eastAsia="ru-RU"/>
            </w:rPr>
          </w:rPrChange>
        </w:rPr>
        <w:t>продолжать учить детей выполнять игровые действия, соответствующие тексту знакомых потешек, сказок, стихов;</w:t>
      </w:r>
    </w:p>
    <w:p w:rsidR="00C16E09" w:rsidRPr="00BB1386" w:rsidRDefault="00995369" w:rsidP="00D05F37">
      <w:pPr>
        <w:pStyle w:val="af1"/>
        <w:numPr>
          <w:ilvl w:val="0"/>
          <w:numId w:val="47"/>
        </w:numPr>
        <w:tabs>
          <w:tab w:val="left" w:pos="993"/>
        </w:tabs>
        <w:spacing w:after="0" w:line="240" w:lineRule="auto"/>
        <w:ind w:left="0" w:firstLine="709"/>
        <w:jc w:val="both"/>
        <w:rPr>
          <w:rFonts w:ascii="Times New Roman" w:hAnsi="Times New Roman"/>
          <w:sz w:val="24"/>
          <w:szCs w:val="24"/>
          <w:highlight w:val="yellow"/>
          <w:lang w:eastAsia="ru-RU"/>
          <w:rPrChange w:id="502"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03" w:author="Харченко" w:date="2022-01-27T19:57:00Z">
            <w:rPr>
              <w:rFonts w:ascii="Times New Roman" w:hAnsi="Times New Roman"/>
              <w:sz w:val="24"/>
              <w:szCs w:val="24"/>
              <w:lang w:eastAsia="ru-RU"/>
            </w:rPr>
          </w:rPrChange>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BB1386" w:rsidRDefault="00995369" w:rsidP="00D05F37">
      <w:pPr>
        <w:pStyle w:val="af1"/>
        <w:numPr>
          <w:ilvl w:val="0"/>
          <w:numId w:val="47"/>
        </w:numPr>
        <w:tabs>
          <w:tab w:val="left" w:pos="993"/>
        </w:tabs>
        <w:spacing w:after="0" w:line="240" w:lineRule="auto"/>
        <w:ind w:left="0" w:firstLine="709"/>
        <w:jc w:val="both"/>
        <w:rPr>
          <w:rFonts w:ascii="Times New Roman" w:hAnsi="Times New Roman"/>
          <w:sz w:val="24"/>
          <w:szCs w:val="24"/>
          <w:highlight w:val="yellow"/>
          <w:lang w:eastAsia="ru-RU"/>
          <w:rPrChange w:id="504"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05" w:author="Харченко" w:date="2022-01-27T19:57:00Z">
            <w:rPr>
              <w:rFonts w:ascii="Times New Roman" w:hAnsi="Times New Roman"/>
              <w:sz w:val="24"/>
              <w:szCs w:val="24"/>
              <w:lang w:eastAsia="ru-RU"/>
            </w:rPr>
          </w:rPrChange>
        </w:rPr>
        <w:t>обогащать литературными образами игровую, изобразительную деятельность детей и конструирование;</w:t>
      </w:r>
    </w:p>
    <w:p w:rsidR="00C16E09" w:rsidRPr="00BB1386" w:rsidRDefault="00995369" w:rsidP="00D05F37">
      <w:pPr>
        <w:pStyle w:val="af1"/>
        <w:numPr>
          <w:ilvl w:val="0"/>
          <w:numId w:val="47"/>
        </w:numPr>
        <w:tabs>
          <w:tab w:val="left" w:pos="993"/>
        </w:tabs>
        <w:spacing w:after="0" w:line="240" w:lineRule="auto"/>
        <w:ind w:left="0" w:firstLine="709"/>
        <w:jc w:val="both"/>
        <w:rPr>
          <w:rFonts w:ascii="Times New Roman" w:hAnsi="Times New Roman"/>
          <w:sz w:val="24"/>
          <w:szCs w:val="24"/>
          <w:highlight w:val="yellow"/>
          <w:lang w:eastAsia="ru-RU"/>
          <w:rPrChange w:id="506" w:author="Харченко" w:date="2022-01-27T19:57: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07" w:author="Харченко" w:date="2022-01-27T19:57:00Z">
            <w:rPr>
              <w:rFonts w:ascii="Times New Roman" w:hAnsi="Times New Roman"/>
              <w:sz w:val="24"/>
              <w:szCs w:val="24"/>
              <w:lang w:eastAsia="ru-RU"/>
            </w:rPr>
          </w:rPrChange>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C16E09" w:rsidRPr="0028527E" w:rsidRDefault="00CC0AB7"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от 5-ти до 6-ти лет:</w:t>
      </w:r>
    </w:p>
    <w:p w:rsidR="00C16E09" w:rsidRPr="00E13DE5" w:rsidRDefault="00995369" w:rsidP="00D05F37">
      <w:pPr>
        <w:pStyle w:val="af1"/>
        <w:numPr>
          <w:ilvl w:val="0"/>
          <w:numId w:val="4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E13DE5" w:rsidRDefault="00995369" w:rsidP="00D05F37">
      <w:pPr>
        <w:pStyle w:val="af1"/>
        <w:numPr>
          <w:ilvl w:val="0"/>
          <w:numId w:val="48"/>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 детей запас литературных художественных впечатлений;</w:t>
      </w:r>
    </w:p>
    <w:p w:rsidR="00C16E09" w:rsidRPr="00E13DE5" w:rsidRDefault="00995369" w:rsidP="00D05F37">
      <w:pPr>
        <w:pStyle w:val="af1"/>
        <w:numPr>
          <w:ilvl w:val="0"/>
          <w:numId w:val="4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знакомить детей с отдельными произведениями и их циклами, объединенными одними и теми же героями;</w:t>
      </w:r>
    </w:p>
    <w:p w:rsidR="00C16E09" w:rsidRPr="00E13DE5" w:rsidRDefault="00995369" w:rsidP="00D05F37">
      <w:pPr>
        <w:pStyle w:val="af1"/>
        <w:numPr>
          <w:ilvl w:val="0"/>
          <w:numId w:val="48"/>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w:t>
      </w:r>
      <w:r w:rsidR="00CF19D5" w:rsidRPr="00E13DE5">
        <w:rPr>
          <w:rFonts w:ascii="Times New Roman" w:hAnsi="Times New Roman"/>
          <w:sz w:val="24"/>
          <w:szCs w:val="24"/>
          <w:lang w:eastAsia="ru-RU"/>
        </w:rPr>
        <w:t>детей передавать</w:t>
      </w:r>
      <w:r w:rsidRPr="00E13DE5">
        <w:rPr>
          <w:rFonts w:ascii="Times New Roman" w:hAnsi="Times New Roman"/>
          <w:sz w:val="24"/>
          <w:szCs w:val="24"/>
          <w:lang w:eastAsia="ru-RU"/>
        </w:rPr>
        <w:t xml:space="preserve">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E13DE5" w:rsidRDefault="00995369" w:rsidP="00D05F37">
      <w:pPr>
        <w:pStyle w:val="af1"/>
        <w:numPr>
          <w:ilvl w:val="0"/>
          <w:numId w:val="48"/>
        </w:numPr>
        <w:tabs>
          <w:tab w:val="left" w:pos="993"/>
          <w:tab w:val="left" w:pos="3402"/>
          <w:tab w:val="left" w:pos="4111"/>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рассказывать знакомые литературные произведения по вопросам взрослого (педагогов и родителей);</w:t>
      </w:r>
    </w:p>
    <w:p w:rsidR="00C16E09" w:rsidRPr="00E13DE5" w:rsidRDefault="00995369" w:rsidP="00D05F37">
      <w:pPr>
        <w:pStyle w:val="af1"/>
        <w:numPr>
          <w:ilvl w:val="0"/>
          <w:numId w:val="4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привлекать детей к самостоятельному рассказыванию знакомых произведений, к их обыгрыванию и драматизации;</w:t>
      </w:r>
    </w:p>
    <w:p w:rsidR="00C16E09" w:rsidRPr="00E13DE5" w:rsidRDefault="00995369" w:rsidP="00D05F37">
      <w:pPr>
        <w:pStyle w:val="af1"/>
        <w:numPr>
          <w:ilvl w:val="0"/>
          <w:numId w:val="4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продолжать вырабатывать умение слушать рассказывание и чтение вместе со </w:t>
      </w:r>
      <w:r w:rsidR="00CF19D5" w:rsidRPr="00E13DE5">
        <w:rPr>
          <w:rFonts w:ascii="Times New Roman" w:hAnsi="Times New Roman"/>
          <w:sz w:val="24"/>
          <w:szCs w:val="24"/>
          <w:lang w:eastAsia="ru-RU"/>
        </w:rPr>
        <w:t>всей группой</w:t>
      </w:r>
      <w:r w:rsidRPr="00E13DE5">
        <w:rPr>
          <w:rFonts w:ascii="Times New Roman" w:hAnsi="Times New Roman"/>
          <w:sz w:val="24"/>
          <w:szCs w:val="24"/>
          <w:lang w:eastAsia="ru-RU"/>
        </w:rPr>
        <w:t xml:space="preserve"> сверстников;</w:t>
      </w:r>
    </w:p>
    <w:p w:rsidR="00C16E09" w:rsidRPr="00E13DE5" w:rsidRDefault="00995369" w:rsidP="00D05F37">
      <w:pPr>
        <w:pStyle w:val="af1"/>
        <w:numPr>
          <w:ilvl w:val="0"/>
          <w:numId w:val="4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E13DE5" w:rsidRDefault="00995369" w:rsidP="00D05F37">
      <w:pPr>
        <w:pStyle w:val="af1"/>
        <w:numPr>
          <w:ilvl w:val="0"/>
          <w:numId w:val="4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прослушивать фрагменты знакомых сказок в аудиозаписи, уметь рассказать продолжение сказки или рассказа;</w:t>
      </w:r>
    </w:p>
    <w:p w:rsidR="00C16E09" w:rsidRPr="00E13DE5" w:rsidRDefault="00995369" w:rsidP="00D05F37">
      <w:pPr>
        <w:pStyle w:val="af1"/>
        <w:numPr>
          <w:ilvl w:val="0"/>
          <w:numId w:val="4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воспитывать у детей индивидуальные предпочтения к выбору литературных произведений;</w:t>
      </w:r>
    </w:p>
    <w:p w:rsidR="00C16E09" w:rsidRPr="00E13DE5" w:rsidRDefault="00995369" w:rsidP="00D05F37">
      <w:pPr>
        <w:pStyle w:val="af1"/>
        <w:numPr>
          <w:ilvl w:val="0"/>
          <w:numId w:val="4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обогащать литературными образами игровую, театрализованную, изобразительную деятельность детей и конструирование;</w:t>
      </w:r>
    </w:p>
    <w:p w:rsidR="00C16E09" w:rsidRPr="00E13DE5" w:rsidRDefault="00995369" w:rsidP="00D05F37">
      <w:pPr>
        <w:pStyle w:val="af1"/>
        <w:numPr>
          <w:ilvl w:val="0"/>
          <w:numId w:val="4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C16E09" w:rsidRPr="0028527E" w:rsidRDefault="00CC0AB7"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от 6-ти до 7-ми лет:</w:t>
      </w:r>
    </w:p>
    <w:p w:rsidR="00C16E09" w:rsidRPr="00E13DE5" w:rsidRDefault="00995369" w:rsidP="00D05F37">
      <w:pPr>
        <w:pStyle w:val="af1"/>
        <w:numPr>
          <w:ilvl w:val="0"/>
          <w:numId w:val="49"/>
        </w:numPr>
        <w:tabs>
          <w:tab w:val="left" w:pos="993"/>
          <w:tab w:val="left" w:pos="4111"/>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создавать условия для расширения и активизации представлений о литературных художественных произведениях у детей;</w:t>
      </w:r>
    </w:p>
    <w:p w:rsidR="00C16E09" w:rsidRPr="00E13DE5" w:rsidRDefault="00CF19D5" w:rsidP="00D05F37">
      <w:pPr>
        <w:pStyle w:val="af1"/>
        <w:numPr>
          <w:ilvl w:val="0"/>
          <w:numId w:val="4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познакомить детей</w:t>
      </w:r>
      <w:r w:rsidR="00995369" w:rsidRPr="00E13DE5">
        <w:rPr>
          <w:rFonts w:ascii="Times New Roman" w:hAnsi="Times New Roman"/>
          <w:sz w:val="24"/>
          <w:szCs w:val="24"/>
          <w:lang w:eastAsia="ru-RU"/>
        </w:rPr>
        <w:t xml:space="preserve"> с </w:t>
      </w:r>
      <w:r w:rsidRPr="00E13DE5">
        <w:rPr>
          <w:rFonts w:ascii="Times New Roman" w:hAnsi="Times New Roman"/>
          <w:sz w:val="24"/>
          <w:szCs w:val="24"/>
          <w:lang w:eastAsia="ru-RU"/>
        </w:rPr>
        <w:t>различием произведений</w:t>
      </w:r>
      <w:r w:rsidR="00995369" w:rsidRPr="00E13DE5">
        <w:rPr>
          <w:rFonts w:ascii="Times New Roman" w:hAnsi="Times New Roman"/>
          <w:sz w:val="24"/>
          <w:szCs w:val="24"/>
          <w:lang w:eastAsia="ru-RU"/>
        </w:rPr>
        <w:t xml:space="preserve"> разных жанров: учить различать сказку и стихотворение;</w:t>
      </w:r>
    </w:p>
    <w:p w:rsidR="00C16E09" w:rsidRPr="00E13DE5" w:rsidRDefault="00995369" w:rsidP="00D05F37">
      <w:pPr>
        <w:pStyle w:val="af1"/>
        <w:numPr>
          <w:ilvl w:val="0"/>
          <w:numId w:val="4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E13DE5" w:rsidRDefault="00995369" w:rsidP="00D05F37">
      <w:pPr>
        <w:pStyle w:val="af1"/>
        <w:numPr>
          <w:ilvl w:val="0"/>
          <w:numId w:val="49"/>
        </w:numPr>
        <w:tabs>
          <w:tab w:val="left" w:pos="993"/>
          <w:tab w:val="left" w:pos="4111"/>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E13DE5" w:rsidRDefault="00995369" w:rsidP="00D05F37">
      <w:pPr>
        <w:pStyle w:val="af1"/>
        <w:numPr>
          <w:ilvl w:val="0"/>
          <w:numId w:val="4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E13DE5" w:rsidRDefault="00995369" w:rsidP="00D05F37">
      <w:pPr>
        <w:pStyle w:val="af1"/>
        <w:numPr>
          <w:ilvl w:val="0"/>
          <w:numId w:val="4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lastRenderedPageBreak/>
        <w:t>учить детей узнавать и называть несколько авторских произведений художественной литературы и их авторов;</w:t>
      </w:r>
    </w:p>
    <w:p w:rsidR="00C16E09" w:rsidRPr="00E13DE5" w:rsidRDefault="00995369" w:rsidP="00D05F37">
      <w:pPr>
        <w:pStyle w:val="af1"/>
        <w:numPr>
          <w:ilvl w:val="0"/>
          <w:numId w:val="4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воспитывать у детей индивидуальные предпочтения к выбору литературных произведений;</w:t>
      </w:r>
    </w:p>
    <w:p w:rsidR="00C16E09" w:rsidRPr="00E13DE5" w:rsidRDefault="00995369" w:rsidP="00D05F37">
      <w:pPr>
        <w:pStyle w:val="af1"/>
        <w:numPr>
          <w:ilvl w:val="0"/>
          <w:numId w:val="4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 детей динамичные представления о развитии и изменении художественного образа, его многогранности и многосвязности.</w:t>
      </w:r>
    </w:p>
    <w:p w:rsidR="00090CF7" w:rsidRDefault="00090CF7" w:rsidP="00E13DE5">
      <w:pPr>
        <w:spacing w:after="0" w:line="240" w:lineRule="auto"/>
        <w:ind w:firstLine="709"/>
        <w:contextualSpacing/>
        <w:jc w:val="both"/>
        <w:rPr>
          <w:rFonts w:ascii="Times New Roman" w:eastAsia="Times New Roman" w:hAnsi="Times New Roman" w:cs="Times New Roman"/>
          <w:b/>
          <w:sz w:val="24"/>
          <w:szCs w:val="24"/>
          <w:lang w:eastAsia="ru-RU"/>
        </w:rPr>
      </w:pPr>
    </w:p>
    <w:p w:rsidR="00C16E09" w:rsidRPr="0028527E" w:rsidRDefault="00CC0AB7" w:rsidP="00E13DE5">
      <w:pPr>
        <w:spacing w:after="0" w:line="240" w:lineRule="auto"/>
        <w:ind w:firstLine="709"/>
        <w:contextualSpacing/>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Дети могут научиться:</w:t>
      </w:r>
    </w:p>
    <w:p w:rsidR="00C16E09" w:rsidRPr="00E13DE5" w:rsidRDefault="00CF19D5" w:rsidP="00D05F37">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различать разные</w:t>
      </w:r>
      <w:r w:rsidR="00995369" w:rsidRPr="00E13DE5">
        <w:rPr>
          <w:rFonts w:ascii="Times New Roman" w:eastAsia="Times New Roman" w:hAnsi="Times New Roman" w:cs="Times New Roman"/>
          <w:sz w:val="24"/>
          <w:szCs w:val="24"/>
          <w:lang w:eastAsia="ru-RU"/>
        </w:rPr>
        <w:t xml:space="preserve"> жанры – сказку и стихотворение;</w:t>
      </w:r>
    </w:p>
    <w:p w:rsidR="00C16E09" w:rsidRPr="00E13DE5" w:rsidRDefault="00995369" w:rsidP="00D05F37">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C16E09" w:rsidRPr="00E13DE5" w:rsidRDefault="00995369" w:rsidP="00D05F37">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рассказывать наизусть небольшие стихотворения (3-4);</w:t>
      </w:r>
    </w:p>
    <w:p w:rsidR="00C16E09" w:rsidRPr="00E13DE5" w:rsidRDefault="00995369" w:rsidP="00D05F37">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C16E09" w:rsidRPr="00E13DE5" w:rsidRDefault="00995369" w:rsidP="00D05F37">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узнавать и называть несколько авторских произведений художественной литературы и их авторов (</w:t>
      </w:r>
      <w:r w:rsidRPr="00E13DE5">
        <w:rPr>
          <w:rFonts w:ascii="Times New Roman" w:eastAsia="Times New Roman" w:hAnsi="Times New Roman" w:cs="Times New Roman"/>
          <w:iCs/>
          <w:sz w:val="24"/>
          <w:szCs w:val="24"/>
          <w:lang w:eastAsia="ru-RU"/>
        </w:rPr>
        <w:t>К. Чуковский, С. Маршак, А. Барто</w:t>
      </w:r>
      <w:r w:rsidRPr="00E13DE5">
        <w:rPr>
          <w:rFonts w:ascii="Times New Roman" w:eastAsia="Times New Roman" w:hAnsi="Times New Roman" w:cs="Times New Roman"/>
          <w:sz w:val="24"/>
          <w:szCs w:val="24"/>
          <w:lang w:eastAsia="ru-RU"/>
        </w:rPr>
        <w:t xml:space="preserve"> и др.);</w:t>
      </w:r>
    </w:p>
    <w:p w:rsidR="00C16E09" w:rsidRPr="00E13DE5" w:rsidRDefault="00995369" w:rsidP="00D05F37">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C16E09" w:rsidRPr="00E13DE5" w:rsidRDefault="00995369" w:rsidP="00D05F37">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«Чем закончилось событие?»);</w:t>
      </w:r>
    </w:p>
    <w:p w:rsidR="00C16E09" w:rsidRPr="00E13DE5" w:rsidRDefault="00995369" w:rsidP="00D05F37">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называть свое любимое художественное произведение.</w:t>
      </w:r>
    </w:p>
    <w:p w:rsidR="00C4263B" w:rsidRPr="00E13DE5" w:rsidRDefault="00C4263B" w:rsidP="00E13DE5">
      <w:pPr>
        <w:spacing w:after="0" w:line="240" w:lineRule="auto"/>
        <w:ind w:firstLine="709"/>
        <w:jc w:val="both"/>
        <w:rPr>
          <w:rFonts w:ascii="Times New Roman" w:eastAsia="Times New Roman" w:hAnsi="Times New Roman" w:cs="Times New Roman"/>
          <w:b/>
          <w:i/>
          <w:sz w:val="24"/>
          <w:szCs w:val="24"/>
          <w:u w:val="single"/>
          <w:lang w:eastAsia="ru-RU"/>
        </w:rPr>
      </w:pPr>
    </w:p>
    <w:p w:rsidR="00C4263B" w:rsidRPr="0028527E" w:rsidRDefault="00CC0AB7" w:rsidP="00E13DE5">
      <w:pPr>
        <w:spacing w:after="0" w:line="240" w:lineRule="auto"/>
        <w:ind w:firstLine="709"/>
        <w:jc w:val="both"/>
        <w:rPr>
          <w:rFonts w:ascii="Times New Roman" w:hAnsi="Times New Roman" w:cs="Times New Roman"/>
          <w:sz w:val="24"/>
          <w:szCs w:val="24"/>
        </w:rPr>
      </w:pPr>
      <w:r w:rsidRPr="0028527E">
        <w:rPr>
          <w:rFonts w:ascii="Times New Roman" w:eastAsia="Times New Roman" w:hAnsi="Times New Roman" w:cs="Times New Roman"/>
          <w:b/>
          <w:sz w:val="24"/>
          <w:szCs w:val="24"/>
          <w:u w:val="single"/>
          <w:lang w:eastAsia="ru-RU"/>
        </w:rPr>
        <w:t>Продуктивная деятельность и изобразительная деятельность</w:t>
      </w:r>
    </w:p>
    <w:p w:rsidR="00184505" w:rsidRPr="00BB1386" w:rsidRDefault="00995369" w:rsidP="00E13DE5">
      <w:pPr>
        <w:spacing w:after="0" w:line="240" w:lineRule="auto"/>
        <w:ind w:firstLine="709"/>
        <w:jc w:val="both"/>
        <w:rPr>
          <w:rFonts w:ascii="Times New Roman" w:hAnsi="Times New Roman" w:cs="Times New Roman"/>
          <w:sz w:val="24"/>
          <w:szCs w:val="24"/>
          <w:highlight w:val="yellow"/>
          <w:rPrChange w:id="508" w:author="Харченко" w:date="2022-01-27T19:58:00Z">
            <w:rPr>
              <w:rFonts w:ascii="Times New Roman" w:hAnsi="Times New Roman" w:cs="Times New Roman"/>
              <w:sz w:val="24"/>
              <w:szCs w:val="24"/>
            </w:rPr>
          </w:rPrChange>
        </w:rPr>
      </w:pPr>
      <w:r w:rsidRPr="0028527E">
        <w:rPr>
          <w:rFonts w:ascii="Times New Roman" w:hAnsi="Times New Roman" w:cs="Times New Roman"/>
          <w:sz w:val="24"/>
          <w:szCs w:val="24"/>
        </w:rPr>
        <w:t xml:space="preserve">При занятиях </w:t>
      </w:r>
      <w:r w:rsidRPr="0028527E">
        <w:rPr>
          <w:rFonts w:ascii="Times New Roman" w:hAnsi="Times New Roman" w:cs="Times New Roman"/>
          <w:b/>
          <w:sz w:val="24"/>
          <w:szCs w:val="24"/>
          <w:u w:val="single"/>
        </w:rPr>
        <w:t xml:space="preserve">лепкой </w:t>
      </w:r>
      <w:r w:rsidRPr="0028527E">
        <w:rPr>
          <w:rFonts w:ascii="Times New Roman" w:hAnsi="Times New Roman" w:cs="Times New Roman"/>
          <w:sz w:val="24"/>
          <w:szCs w:val="24"/>
        </w:rPr>
        <w:t xml:space="preserve">с детьми в возрасте </w:t>
      </w:r>
      <w:r w:rsidRPr="00BB1386">
        <w:rPr>
          <w:rFonts w:ascii="Times New Roman" w:hAnsi="Times New Roman" w:cs="Times New Roman"/>
          <w:b/>
          <w:sz w:val="24"/>
          <w:szCs w:val="24"/>
          <w:highlight w:val="yellow"/>
          <w:rPrChange w:id="509" w:author="Харченко" w:date="2022-01-27T19:58:00Z">
            <w:rPr>
              <w:rFonts w:ascii="Times New Roman" w:hAnsi="Times New Roman" w:cs="Times New Roman"/>
              <w:b/>
              <w:sz w:val="24"/>
              <w:szCs w:val="24"/>
            </w:rPr>
          </w:rPrChange>
        </w:rPr>
        <w:t>от 3-х до 4-х лет</w:t>
      </w:r>
      <w:r w:rsidRPr="00BB1386">
        <w:rPr>
          <w:rFonts w:ascii="Times New Roman" w:hAnsi="Times New Roman" w:cs="Times New Roman"/>
          <w:sz w:val="24"/>
          <w:szCs w:val="24"/>
          <w:highlight w:val="yellow"/>
          <w:rPrChange w:id="510" w:author="Харченко" w:date="2022-01-27T19:58:00Z">
            <w:rPr>
              <w:rFonts w:ascii="Times New Roman" w:hAnsi="Times New Roman" w:cs="Times New Roman"/>
              <w:sz w:val="24"/>
              <w:szCs w:val="24"/>
            </w:rPr>
          </w:rPrChange>
        </w:rPr>
        <w:t xml:space="preserve"> основными задачами обучения и воспитания являются:</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11"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12" w:author="Харченко" w:date="2022-01-27T19:58:00Z">
            <w:rPr>
              <w:rFonts w:ascii="Times New Roman" w:hAnsi="Times New Roman"/>
              <w:sz w:val="24"/>
              <w:szCs w:val="24"/>
              <w:lang w:eastAsia="ru-RU"/>
            </w:rPr>
          </w:rPrChange>
        </w:rPr>
        <w:t>воспитывать у детей интерес к процессу лепки;</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13"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14" w:author="Харченко" w:date="2022-01-27T19:58:00Z">
            <w:rPr>
              <w:rFonts w:ascii="Times New Roman" w:hAnsi="Times New Roman"/>
              <w:sz w:val="24"/>
              <w:szCs w:val="24"/>
              <w:lang w:eastAsia="ru-RU"/>
            </w:rPr>
          </w:rPrChange>
        </w:rPr>
        <w:t xml:space="preserve">учить детей проявлять эмоции при работе с пластичными материалами (глина, тесто, пластилин); </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15"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16" w:author="Харченко" w:date="2022-01-27T19:58:00Z">
            <w:rPr>
              <w:rFonts w:ascii="Times New Roman" w:hAnsi="Times New Roman"/>
              <w:sz w:val="24"/>
              <w:szCs w:val="24"/>
              <w:lang w:eastAsia="ru-RU"/>
            </w:rPr>
          </w:rPrChange>
        </w:rPr>
        <w:t>формировать у детей представление о поделках как об изображениях реальных предметов;</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17"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18" w:author="Харченко" w:date="2022-01-27T19:58:00Z">
            <w:rPr>
              <w:rFonts w:ascii="Times New Roman" w:hAnsi="Times New Roman"/>
              <w:sz w:val="24"/>
              <w:szCs w:val="24"/>
              <w:lang w:eastAsia="ru-RU"/>
            </w:rPr>
          </w:rPrChange>
        </w:rPr>
        <w:t xml:space="preserve">знакомить детей со свойствами различных пластичных материалов (глина, тесто, </w:t>
      </w:r>
      <w:r w:rsidR="00CF19D5" w:rsidRPr="00BB1386">
        <w:rPr>
          <w:rFonts w:ascii="Times New Roman" w:hAnsi="Times New Roman"/>
          <w:sz w:val="24"/>
          <w:szCs w:val="24"/>
          <w:highlight w:val="yellow"/>
          <w:lang w:eastAsia="ru-RU"/>
          <w:rPrChange w:id="519" w:author="Харченко" w:date="2022-01-27T19:58:00Z">
            <w:rPr>
              <w:rFonts w:ascii="Times New Roman" w:hAnsi="Times New Roman"/>
              <w:sz w:val="24"/>
              <w:szCs w:val="24"/>
              <w:lang w:eastAsia="ru-RU"/>
            </w:rPr>
          </w:rPrChange>
        </w:rPr>
        <w:t>пластилин мягкие</w:t>
      </w:r>
      <w:r w:rsidRPr="00BB1386">
        <w:rPr>
          <w:rFonts w:ascii="Times New Roman" w:hAnsi="Times New Roman"/>
          <w:sz w:val="24"/>
          <w:szCs w:val="24"/>
          <w:highlight w:val="yellow"/>
          <w:lang w:eastAsia="ru-RU"/>
          <w:rPrChange w:id="520" w:author="Харченко" w:date="2022-01-27T19:58:00Z">
            <w:rPr>
              <w:rFonts w:ascii="Times New Roman" w:hAnsi="Times New Roman"/>
              <w:sz w:val="24"/>
              <w:szCs w:val="24"/>
              <w:lang w:eastAsia="ru-RU"/>
            </w:rPr>
          </w:rPrChange>
        </w:rPr>
        <w:t>, их можно рвать на куски, мять, придавать им различные формы);</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21"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22" w:author="Харченко" w:date="2022-01-27T19:58:00Z">
            <w:rPr>
              <w:rFonts w:ascii="Times New Roman" w:hAnsi="Times New Roman"/>
              <w:sz w:val="24"/>
              <w:szCs w:val="24"/>
              <w:lang w:eastAsia="ru-RU"/>
            </w:rPr>
          </w:rPrChange>
        </w:rPr>
        <w:t>учить детей наблюдать за действиями взрослого и другого ребенка, совершать целенаправленные действия по подражанию и по показу;</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23"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24" w:author="Харченко" w:date="2022-01-27T19:58:00Z">
            <w:rPr>
              <w:rFonts w:ascii="Times New Roman" w:hAnsi="Times New Roman"/>
              <w:sz w:val="24"/>
              <w:szCs w:val="24"/>
              <w:lang w:eastAsia="ru-RU"/>
            </w:rPr>
          </w:rPrChange>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25"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26" w:author="Харченко" w:date="2022-01-27T19:58:00Z">
            <w:rPr>
              <w:rFonts w:ascii="Times New Roman" w:hAnsi="Times New Roman"/>
              <w:sz w:val="24"/>
              <w:szCs w:val="24"/>
              <w:lang w:eastAsia="ru-RU"/>
            </w:rPr>
          </w:rPrChange>
        </w:rPr>
        <w:t>приучать детей лепить на доске, засучивать рукава перед лепкой и не разбрасывать глину (тесто, пластилин);</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27"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28" w:author="Харченко" w:date="2022-01-27T19:58:00Z">
            <w:rPr>
              <w:rFonts w:ascii="Times New Roman" w:hAnsi="Times New Roman"/>
              <w:sz w:val="24"/>
              <w:szCs w:val="24"/>
              <w:lang w:eastAsia="ru-RU"/>
            </w:rPr>
          </w:rPrChange>
        </w:rPr>
        <w:t>учить детей правильно сидеть за столом;</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29"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30" w:author="Харченко" w:date="2022-01-27T19:58:00Z">
            <w:rPr>
              <w:rFonts w:ascii="Times New Roman" w:hAnsi="Times New Roman"/>
              <w:sz w:val="24"/>
              <w:szCs w:val="24"/>
              <w:lang w:eastAsia="ru-RU"/>
            </w:rPr>
          </w:rPrChange>
        </w:rPr>
        <w:t>воспитывать у детей умения аккуратного выполнения работы;</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sz w:val="24"/>
          <w:szCs w:val="24"/>
          <w:highlight w:val="yellow"/>
          <w:lang w:eastAsia="ru-RU"/>
          <w:rPrChange w:id="531"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32" w:author="Харченко" w:date="2022-01-27T19:58:00Z">
            <w:rPr>
              <w:rFonts w:ascii="Times New Roman" w:hAnsi="Times New Roman"/>
              <w:sz w:val="24"/>
              <w:szCs w:val="24"/>
              <w:lang w:eastAsia="ru-RU"/>
            </w:rPr>
          </w:rPrChange>
        </w:rPr>
        <w:t>учить детей называть предмет и его изображение словом;</w:t>
      </w:r>
    </w:p>
    <w:p w:rsidR="008B5000" w:rsidRPr="00BB1386" w:rsidRDefault="00995369" w:rsidP="00D05F37">
      <w:pPr>
        <w:pStyle w:val="af1"/>
        <w:numPr>
          <w:ilvl w:val="0"/>
          <w:numId w:val="81"/>
        </w:numPr>
        <w:tabs>
          <w:tab w:val="left" w:pos="993"/>
        </w:tabs>
        <w:spacing w:after="0" w:line="240" w:lineRule="auto"/>
        <w:ind w:left="0" w:firstLine="709"/>
        <w:jc w:val="both"/>
        <w:rPr>
          <w:rFonts w:ascii="Times New Roman" w:hAnsi="Times New Roman"/>
          <w:b/>
          <w:bCs/>
          <w:sz w:val="24"/>
          <w:szCs w:val="24"/>
          <w:highlight w:val="yellow"/>
          <w:lang w:eastAsia="ru-RU"/>
          <w:rPrChange w:id="533" w:author="Харченко" w:date="2022-01-27T19:58:00Z">
            <w:rPr>
              <w:rFonts w:ascii="Times New Roman" w:hAnsi="Times New Roman"/>
              <w:b/>
              <w:bCs/>
              <w:sz w:val="24"/>
              <w:szCs w:val="24"/>
              <w:lang w:eastAsia="ru-RU"/>
            </w:rPr>
          </w:rPrChange>
        </w:rPr>
      </w:pPr>
      <w:r w:rsidRPr="00BB1386">
        <w:rPr>
          <w:rFonts w:ascii="Times New Roman" w:hAnsi="Times New Roman"/>
          <w:sz w:val="24"/>
          <w:szCs w:val="24"/>
          <w:highlight w:val="yellow"/>
          <w:lang w:eastAsia="ru-RU"/>
          <w:rPrChange w:id="534" w:author="Харченко" w:date="2022-01-27T19:58:00Z">
            <w:rPr>
              <w:rFonts w:ascii="Times New Roman" w:hAnsi="Times New Roman"/>
              <w:sz w:val="24"/>
              <w:szCs w:val="24"/>
              <w:lang w:eastAsia="ru-RU"/>
            </w:rPr>
          </w:rPrChange>
        </w:rPr>
        <w:t>закреплять положительное эмоциональное отношение к самой деятельности и ее результатам;</w:t>
      </w:r>
    </w:p>
    <w:p w:rsidR="00090CF7" w:rsidRPr="00BB1386" w:rsidRDefault="00090CF7" w:rsidP="00E13DE5">
      <w:pPr>
        <w:spacing w:after="0" w:line="240" w:lineRule="auto"/>
        <w:ind w:firstLine="709"/>
        <w:jc w:val="both"/>
        <w:rPr>
          <w:rFonts w:ascii="Times New Roman" w:hAnsi="Times New Roman" w:cs="Times New Roman"/>
          <w:b/>
          <w:sz w:val="24"/>
          <w:szCs w:val="24"/>
          <w:highlight w:val="yellow"/>
          <w:rPrChange w:id="535" w:author="Харченко" w:date="2022-01-27T19:58:00Z">
            <w:rPr>
              <w:rFonts w:ascii="Times New Roman" w:hAnsi="Times New Roman" w:cs="Times New Roman"/>
              <w:b/>
              <w:sz w:val="24"/>
              <w:szCs w:val="24"/>
            </w:rPr>
          </w:rPrChange>
        </w:rPr>
      </w:pPr>
    </w:p>
    <w:p w:rsidR="008B5000" w:rsidRPr="00BB1386" w:rsidRDefault="00995369" w:rsidP="00E13DE5">
      <w:pPr>
        <w:spacing w:after="0" w:line="240" w:lineRule="auto"/>
        <w:ind w:firstLine="709"/>
        <w:jc w:val="both"/>
        <w:rPr>
          <w:rFonts w:ascii="Times New Roman" w:hAnsi="Times New Roman" w:cs="Times New Roman"/>
          <w:b/>
          <w:sz w:val="24"/>
          <w:szCs w:val="24"/>
          <w:highlight w:val="yellow"/>
          <w:rPrChange w:id="536" w:author="Харченко" w:date="2022-01-27T19:58:00Z">
            <w:rPr>
              <w:rFonts w:ascii="Times New Roman" w:hAnsi="Times New Roman" w:cs="Times New Roman"/>
              <w:b/>
              <w:sz w:val="24"/>
              <w:szCs w:val="24"/>
            </w:rPr>
          </w:rPrChange>
        </w:rPr>
      </w:pPr>
      <w:r w:rsidRPr="00BB1386">
        <w:rPr>
          <w:rFonts w:ascii="Times New Roman" w:hAnsi="Times New Roman" w:cs="Times New Roman"/>
          <w:b/>
          <w:sz w:val="24"/>
          <w:szCs w:val="24"/>
          <w:highlight w:val="yellow"/>
          <w:rPrChange w:id="537" w:author="Харченко" w:date="2022-01-27T19:58:00Z">
            <w:rPr>
              <w:rFonts w:ascii="Times New Roman" w:hAnsi="Times New Roman" w:cs="Times New Roman"/>
              <w:b/>
              <w:sz w:val="24"/>
              <w:szCs w:val="24"/>
            </w:rPr>
          </w:rPrChange>
        </w:rPr>
        <w:t>от 4-х до 5-ти лет:</w:t>
      </w:r>
    </w:p>
    <w:p w:rsidR="00511B60" w:rsidRPr="00BB1386" w:rsidRDefault="00995369" w:rsidP="00D05F37">
      <w:pPr>
        <w:pStyle w:val="af1"/>
        <w:numPr>
          <w:ilvl w:val="0"/>
          <w:numId w:val="50"/>
        </w:numPr>
        <w:tabs>
          <w:tab w:val="left" w:pos="993"/>
        </w:tabs>
        <w:spacing w:after="0" w:line="240" w:lineRule="auto"/>
        <w:ind w:left="0" w:firstLine="709"/>
        <w:jc w:val="both"/>
        <w:rPr>
          <w:rFonts w:ascii="Times New Roman" w:hAnsi="Times New Roman"/>
          <w:sz w:val="24"/>
          <w:szCs w:val="24"/>
          <w:highlight w:val="yellow"/>
          <w:lang w:eastAsia="ru-RU"/>
          <w:rPrChange w:id="538"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39" w:author="Харченко" w:date="2022-01-27T19:58:00Z">
            <w:rPr>
              <w:rFonts w:ascii="Times New Roman" w:hAnsi="Times New Roman"/>
              <w:sz w:val="24"/>
              <w:szCs w:val="24"/>
              <w:lang w:eastAsia="ru-RU"/>
            </w:rPr>
          </w:rPrChange>
        </w:rPr>
        <w:t>продолжать формировать у детей положительное отношение к лепке;</w:t>
      </w:r>
    </w:p>
    <w:p w:rsidR="00511B60" w:rsidRPr="00BB1386" w:rsidRDefault="00995369" w:rsidP="00D05F37">
      <w:pPr>
        <w:pStyle w:val="af1"/>
        <w:numPr>
          <w:ilvl w:val="0"/>
          <w:numId w:val="50"/>
        </w:numPr>
        <w:tabs>
          <w:tab w:val="left" w:pos="993"/>
        </w:tabs>
        <w:spacing w:after="0" w:line="240" w:lineRule="auto"/>
        <w:ind w:left="0" w:firstLine="709"/>
        <w:jc w:val="both"/>
        <w:rPr>
          <w:rFonts w:ascii="Times New Roman" w:hAnsi="Times New Roman"/>
          <w:sz w:val="24"/>
          <w:szCs w:val="24"/>
          <w:highlight w:val="yellow"/>
          <w:lang w:eastAsia="ru-RU"/>
          <w:rPrChange w:id="540"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41" w:author="Харченко" w:date="2022-01-27T19:58:00Z">
            <w:rPr>
              <w:rFonts w:ascii="Times New Roman" w:hAnsi="Times New Roman"/>
              <w:sz w:val="24"/>
              <w:szCs w:val="24"/>
              <w:lang w:eastAsia="ru-RU"/>
            </w:rPr>
          </w:rPrChange>
        </w:rPr>
        <w:t>развивать умение создавать самостоятельные лепные поделки;</w:t>
      </w:r>
    </w:p>
    <w:p w:rsidR="00511B60" w:rsidRPr="00BB1386" w:rsidRDefault="00995369" w:rsidP="00D05F37">
      <w:pPr>
        <w:pStyle w:val="af1"/>
        <w:numPr>
          <w:ilvl w:val="0"/>
          <w:numId w:val="50"/>
        </w:numPr>
        <w:tabs>
          <w:tab w:val="left" w:pos="993"/>
        </w:tabs>
        <w:spacing w:after="0" w:line="240" w:lineRule="auto"/>
        <w:ind w:left="0" w:firstLine="709"/>
        <w:jc w:val="both"/>
        <w:rPr>
          <w:rFonts w:ascii="Times New Roman" w:hAnsi="Times New Roman"/>
          <w:sz w:val="24"/>
          <w:szCs w:val="24"/>
          <w:highlight w:val="yellow"/>
          <w:lang w:eastAsia="ru-RU"/>
          <w:rPrChange w:id="542"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43" w:author="Харченко" w:date="2022-01-27T19:58:00Z">
            <w:rPr>
              <w:rFonts w:ascii="Times New Roman" w:hAnsi="Times New Roman"/>
              <w:sz w:val="24"/>
              <w:szCs w:val="24"/>
              <w:lang w:eastAsia="ru-RU"/>
            </w:rPr>
          </w:rPrChange>
        </w:rPr>
        <w:t>воспитывать оценочное отношение детей к своим работам и работам сверстников;</w:t>
      </w:r>
    </w:p>
    <w:p w:rsidR="00511B60" w:rsidRPr="00BB1386" w:rsidRDefault="00995369" w:rsidP="00D05F37">
      <w:pPr>
        <w:pStyle w:val="af1"/>
        <w:numPr>
          <w:ilvl w:val="0"/>
          <w:numId w:val="50"/>
        </w:numPr>
        <w:tabs>
          <w:tab w:val="left" w:pos="993"/>
        </w:tabs>
        <w:spacing w:after="0" w:line="240" w:lineRule="auto"/>
        <w:ind w:left="0" w:firstLine="709"/>
        <w:jc w:val="both"/>
        <w:rPr>
          <w:rFonts w:ascii="Times New Roman" w:hAnsi="Times New Roman"/>
          <w:sz w:val="24"/>
          <w:szCs w:val="24"/>
          <w:highlight w:val="yellow"/>
          <w:lang w:eastAsia="ru-RU"/>
          <w:rPrChange w:id="544"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45" w:author="Харченко" w:date="2022-01-27T19:58:00Z">
            <w:rPr>
              <w:rFonts w:ascii="Times New Roman" w:hAnsi="Times New Roman"/>
              <w:sz w:val="24"/>
              <w:szCs w:val="24"/>
              <w:lang w:eastAsia="ru-RU"/>
            </w:rPr>
          </w:rPrChange>
        </w:rPr>
        <w:t xml:space="preserve">учить детей сравнивать готовую лепную поделку с образцом; </w:t>
      </w:r>
    </w:p>
    <w:p w:rsidR="00511B60" w:rsidRPr="00BB1386" w:rsidRDefault="00995369" w:rsidP="00D05F37">
      <w:pPr>
        <w:pStyle w:val="af1"/>
        <w:numPr>
          <w:ilvl w:val="0"/>
          <w:numId w:val="50"/>
        </w:numPr>
        <w:tabs>
          <w:tab w:val="left" w:pos="993"/>
        </w:tabs>
        <w:spacing w:after="0" w:line="240" w:lineRule="auto"/>
        <w:ind w:left="0" w:firstLine="709"/>
        <w:jc w:val="both"/>
        <w:rPr>
          <w:rFonts w:ascii="Times New Roman" w:hAnsi="Times New Roman"/>
          <w:sz w:val="24"/>
          <w:szCs w:val="24"/>
          <w:highlight w:val="yellow"/>
          <w:lang w:eastAsia="ru-RU"/>
          <w:rPrChange w:id="546"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47" w:author="Харченко" w:date="2022-01-27T19:58:00Z">
            <w:rPr>
              <w:rFonts w:ascii="Times New Roman" w:hAnsi="Times New Roman"/>
              <w:sz w:val="24"/>
              <w:szCs w:val="24"/>
              <w:lang w:eastAsia="ru-RU"/>
            </w:rPr>
          </w:rPrChange>
        </w:rPr>
        <w:t>учить выполнять лепные поделки по речевой инструкции;</w:t>
      </w:r>
    </w:p>
    <w:p w:rsidR="00511B60" w:rsidRPr="00BB1386" w:rsidRDefault="00995369" w:rsidP="00D05F37">
      <w:pPr>
        <w:pStyle w:val="af1"/>
        <w:numPr>
          <w:ilvl w:val="0"/>
          <w:numId w:val="50"/>
        </w:numPr>
        <w:tabs>
          <w:tab w:val="left" w:pos="993"/>
        </w:tabs>
        <w:spacing w:after="0" w:line="240" w:lineRule="auto"/>
        <w:ind w:left="0" w:firstLine="709"/>
        <w:jc w:val="both"/>
        <w:rPr>
          <w:rFonts w:ascii="Times New Roman" w:hAnsi="Times New Roman"/>
          <w:sz w:val="24"/>
          <w:szCs w:val="24"/>
          <w:highlight w:val="yellow"/>
          <w:lang w:eastAsia="ru-RU"/>
          <w:rPrChange w:id="548"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49" w:author="Харченко" w:date="2022-01-27T19:58:00Z">
            <w:rPr>
              <w:rFonts w:ascii="Times New Roman" w:hAnsi="Times New Roman"/>
              <w:sz w:val="24"/>
              <w:szCs w:val="24"/>
              <w:lang w:eastAsia="ru-RU"/>
            </w:rPr>
          </w:rPrChange>
        </w:rPr>
        <w:t>формировать умение детей рассказывать о последовательности выполнения лепных поделок;</w:t>
      </w:r>
    </w:p>
    <w:p w:rsidR="00511B60" w:rsidRPr="00BB1386" w:rsidRDefault="00437854" w:rsidP="00D05F37">
      <w:pPr>
        <w:pStyle w:val="af1"/>
        <w:numPr>
          <w:ilvl w:val="0"/>
          <w:numId w:val="50"/>
        </w:numPr>
        <w:tabs>
          <w:tab w:val="left" w:pos="993"/>
        </w:tabs>
        <w:spacing w:after="0" w:line="240" w:lineRule="auto"/>
        <w:ind w:left="0" w:firstLine="709"/>
        <w:jc w:val="both"/>
        <w:rPr>
          <w:rFonts w:ascii="Times New Roman" w:hAnsi="Times New Roman"/>
          <w:sz w:val="24"/>
          <w:szCs w:val="24"/>
          <w:highlight w:val="yellow"/>
          <w:lang w:eastAsia="ru-RU"/>
          <w:rPrChange w:id="550"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51" w:author="Харченко" w:date="2022-01-27T19:58:00Z">
            <w:rPr>
              <w:rFonts w:ascii="Times New Roman" w:hAnsi="Times New Roman"/>
              <w:sz w:val="24"/>
              <w:szCs w:val="24"/>
              <w:lang w:eastAsia="ru-RU"/>
            </w:rPr>
          </w:rPrChange>
        </w:rPr>
        <w:lastRenderedPageBreak/>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BB1386" w:rsidRDefault="00437854" w:rsidP="00D05F37">
      <w:pPr>
        <w:pStyle w:val="af1"/>
        <w:numPr>
          <w:ilvl w:val="0"/>
          <w:numId w:val="50"/>
        </w:numPr>
        <w:tabs>
          <w:tab w:val="left" w:pos="993"/>
        </w:tabs>
        <w:spacing w:after="0" w:line="240" w:lineRule="auto"/>
        <w:ind w:left="0" w:firstLine="709"/>
        <w:jc w:val="both"/>
        <w:rPr>
          <w:rFonts w:ascii="Times New Roman" w:hAnsi="Times New Roman"/>
          <w:sz w:val="24"/>
          <w:szCs w:val="24"/>
          <w:highlight w:val="yellow"/>
          <w:lang w:eastAsia="ru-RU"/>
          <w:rPrChange w:id="552"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53" w:author="Харченко" w:date="2022-01-27T19:58:00Z">
            <w:rPr>
              <w:rFonts w:ascii="Times New Roman" w:hAnsi="Times New Roman"/>
              <w:sz w:val="24"/>
              <w:szCs w:val="24"/>
              <w:lang w:eastAsia="ru-RU"/>
            </w:rPr>
          </w:rPrChange>
        </w:rPr>
        <w:t xml:space="preserve">формировать у детей способы обследования предметов перед лепкой (ощупывание); </w:t>
      </w:r>
    </w:p>
    <w:p w:rsidR="00511B60" w:rsidRPr="00BB1386" w:rsidRDefault="00437854" w:rsidP="00D05F37">
      <w:pPr>
        <w:pStyle w:val="af1"/>
        <w:numPr>
          <w:ilvl w:val="0"/>
          <w:numId w:val="50"/>
        </w:numPr>
        <w:tabs>
          <w:tab w:val="left" w:pos="993"/>
        </w:tabs>
        <w:spacing w:after="0" w:line="240" w:lineRule="auto"/>
        <w:ind w:left="0" w:firstLine="709"/>
        <w:jc w:val="both"/>
        <w:rPr>
          <w:rFonts w:ascii="Times New Roman" w:hAnsi="Times New Roman"/>
          <w:sz w:val="24"/>
          <w:szCs w:val="24"/>
          <w:highlight w:val="yellow"/>
          <w:lang w:eastAsia="ru-RU"/>
          <w:rPrChange w:id="554"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55" w:author="Харченко" w:date="2022-01-27T19:58:00Z">
            <w:rPr>
              <w:rFonts w:ascii="Times New Roman" w:hAnsi="Times New Roman"/>
              <w:sz w:val="24"/>
              <w:szCs w:val="24"/>
              <w:lang w:eastAsia="ru-RU"/>
            </w:rPr>
          </w:rPrChange>
        </w:rPr>
        <w:t xml:space="preserve">учить детей использовать при лепке различные приемы: вдавливание, сплющивание, прищипывание;  </w:t>
      </w:r>
    </w:p>
    <w:p w:rsidR="00511B60" w:rsidRPr="00BB1386" w:rsidRDefault="00437854" w:rsidP="00D05F37">
      <w:pPr>
        <w:pStyle w:val="af1"/>
        <w:numPr>
          <w:ilvl w:val="0"/>
          <w:numId w:val="50"/>
        </w:numPr>
        <w:tabs>
          <w:tab w:val="left" w:pos="993"/>
        </w:tabs>
        <w:spacing w:after="0" w:line="240" w:lineRule="auto"/>
        <w:ind w:left="0" w:firstLine="709"/>
        <w:jc w:val="both"/>
        <w:rPr>
          <w:rFonts w:ascii="Times New Roman" w:hAnsi="Times New Roman"/>
          <w:bCs/>
          <w:sz w:val="24"/>
          <w:szCs w:val="24"/>
          <w:highlight w:val="yellow"/>
          <w:lang w:eastAsia="ru-RU"/>
          <w:rPrChange w:id="556" w:author="Харченко" w:date="2022-01-27T19:58:00Z">
            <w:rPr>
              <w:rFonts w:ascii="Times New Roman" w:hAnsi="Times New Roman"/>
              <w:bCs/>
              <w:sz w:val="24"/>
              <w:szCs w:val="24"/>
              <w:lang w:eastAsia="ru-RU"/>
            </w:rPr>
          </w:rPrChange>
        </w:rPr>
      </w:pPr>
      <w:r w:rsidRPr="00BB1386">
        <w:rPr>
          <w:rFonts w:ascii="Times New Roman" w:hAnsi="Times New Roman"/>
          <w:bCs/>
          <w:sz w:val="24"/>
          <w:szCs w:val="24"/>
          <w:highlight w:val="yellow"/>
          <w:lang w:eastAsia="ru-RU"/>
          <w:rPrChange w:id="557" w:author="Харченко" w:date="2022-01-27T19:58:00Z">
            <w:rPr>
              <w:rFonts w:ascii="Times New Roman" w:hAnsi="Times New Roman"/>
              <w:bCs/>
              <w:sz w:val="24"/>
              <w:szCs w:val="24"/>
              <w:lang w:eastAsia="ru-RU"/>
            </w:rPr>
          </w:rPrChange>
        </w:rPr>
        <w:t xml:space="preserve">учить детей лепить предметы из двух частей, соединяя части между собой </w:t>
      </w:r>
      <w:r w:rsidRPr="00BB1386">
        <w:rPr>
          <w:rFonts w:ascii="Times New Roman" w:hAnsi="Times New Roman"/>
          <w:bCs/>
          <w:sz w:val="24"/>
          <w:szCs w:val="24"/>
          <w:highlight w:val="yellow"/>
          <w:lang w:eastAsia="ru-RU"/>
          <w:rPrChange w:id="558" w:author="Харченко" w:date="2022-01-27T19:58:00Z">
            <w:rPr>
              <w:rFonts w:ascii="Times New Roman" w:hAnsi="Times New Roman"/>
              <w:bCs/>
              <w:sz w:val="24"/>
              <w:szCs w:val="24"/>
              <w:lang w:eastAsia="ru-RU"/>
            </w:rPr>
          </w:rPrChange>
        </w:rPr>
        <w:br/>
        <w:t>(по подражанию</w:t>
      </w:r>
      <w:r w:rsidR="00511B60" w:rsidRPr="00BB1386">
        <w:rPr>
          <w:rFonts w:ascii="Times New Roman" w:hAnsi="Times New Roman"/>
          <w:bCs/>
          <w:sz w:val="24"/>
          <w:szCs w:val="24"/>
          <w:highlight w:val="yellow"/>
          <w:lang w:eastAsia="ru-RU"/>
          <w:rPrChange w:id="559" w:author="Харченко" w:date="2022-01-27T19:58:00Z">
            <w:rPr>
              <w:rFonts w:ascii="Times New Roman" w:hAnsi="Times New Roman"/>
              <w:bCs/>
              <w:sz w:val="24"/>
              <w:szCs w:val="24"/>
              <w:lang w:eastAsia="ru-RU"/>
            </w:rPr>
          </w:rPrChange>
        </w:rPr>
        <w:t>, образцу, слову)</w:t>
      </w:r>
      <w:r w:rsidRPr="00BB1386">
        <w:rPr>
          <w:rFonts w:ascii="Times New Roman" w:hAnsi="Times New Roman"/>
          <w:bCs/>
          <w:sz w:val="24"/>
          <w:szCs w:val="24"/>
          <w:highlight w:val="yellow"/>
          <w:lang w:eastAsia="ru-RU"/>
          <w:rPrChange w:id="560" w:author="Харченко" w:date="2022-01-27T19:58:00Z">
            <w:rPr>
              <w:rFonts w:ascii="Times New Roman" w:hAnsi="Times New Roman"/>
              <w:bCs/>
              <w:sz w:val="24"/>
              <w:szCs w:val="24"/>
              <w:lang w:eastAsia="ru-RU"/>
            </w:rPr>
          </w:rPrChange>
        </w:rPr>
        <w:t>;</w:t>
      </w:r>
    </w:p>
    <w:p w:rsidR="00090CF7" w:rsidRDefault="00090CF7" w:rsidP="00E13DE5">
      <w:pPr>
        <w:spacing w:after="0" w:line="240" w:lineRule="auto"/>
        <w:ind w:firstLine="709"/>
        <w:jc w:val="both"/>
        <w:rPr>
          <w:rFonts w:ascii="Times New Roman" w:hAnsi="Times New Roman" w:cs="Times New Roman"/>
          <w:b/>
          <w:sz w:val="24"/>
          <w:szCs w:val="24"/>
        </w:rPr>
      </w:pPr>
    </w:p>
    <w:p w:rsidR="00511B60" w:rsidRPr="00090CF7" w:rsidRDefault="00437854" w:rsidP="00E13DE5">
      <w:pPr>
        <w:spacing w:after="0" w:line="240" w:lineRule="auto"/>
        <w:ind w:firstLine="709"/>
        <w:jc w:val="both"/>
        <w:rPr>
          <w:rFonts w:ascii="Times New Roman" w:hAnsi="Times New Roman" w:cs="Times New Roman"/>
          <w:b/>
          <w:sz w:val="24"/>
          <w:szCs w:val="24"/>
        </w:rPr>
      </w:pPr>
      <w:r w:rsidRPr="00090CF7">
        <w:rPr>
          <w:rFonts w:ascii="Times New Roman" w:hAnsi="Times New Roman" w:cs="Times New Roman"/>
          <w:b/>
          <w:sz w:val="24"/>
          <w:szCs w:val="24"/>
        </w:rPr>
        <w:t>о</w:t>
      </w:r>
      <w:r w:rsidR="003D67BD" w:rsidRPr="00090CF7">
        <w:rPr>
          <w:rFonts w:ascii="Times New Roman" w:hAnsi="Times New Roman" w:cs="Times New Roman"/>
          <w:b/>
          <w:sz w:val="24"/>
          <w:szCs w:val="24"/>
        </w:rPr>
        <w:t>т 5-ти до 6-ти лет:</w:t>
      </w:r>
    </w:p>
    <w:p w:rsidR="003D67BD" w:rsidRPr="00E13DE5" w:rsidRDefault="00437854" w:rsidP="00D05F37">
      <w:pPr>
        <w:pStyle w:val="af1"/>
        <w:numPr>
          <w:ilvl w:val="0"/>
          <w:numId w:val="5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развивать умение детей создавать лепные поделки, постепенно переходя к созданию сюжетов;</w:t>
      </w:r>
    </w:p>
    <w:p w:rsidR="003D67BD" w:rsidRPr="00E13DE5" w:rsidRDefault="00437854" w:rsidP="00D05F37">
      <w:pPr>
        <w:pStyle w:val="af1"/>
        <w:numPr>
          <w:ilvl w:val="0"/>
          <w:numId w:val="5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E13DE5" w:rsidRDefault="00437854" w:rsidP="00D05F37">
      <w:pPr>
        <w:pStyle w:val="af1"/>
        <w:numPr>
          <w:ilvl w:val="0"/>
          <w:numId w:val="5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лепить предметы посуды (чашка, кастрюля, ваза) способом вдавливания </w:t>
      </w:r>
      <w:r w:rsidR="00CF19D5" w:rsidRPr="00E13DE5">
        <w:rPr>
          <w:rFonts w:ascii="Times New Roman" w:hAnsi="Times New Roman"/>
          <w:sz w:val="24"/>
          <w:szCs w:val="24"/>
          <w:lang w:eastAsia="ru-RU"/>
        </w:rPr>
        <w:t>и ленточным</w:t>
      </w:r>
      <w:r w:rsidRPr="00E13DE5">
        <w:rPr>
          <w:rFonts w:ascii="Times New Roman" w:hAnsi="Times New Roman"/>
          <w:sz w:val="24"/>
          <w:szCs w:val="24"/>
          <w:lang w:eastAsia="ru-RU"/>
        </w:rPr>
        <w:t xml:space="preserve"> способом;</w:t>
      </w:r>
    </w:p>
    <w:p w:rsidR="003D67BD" w:rsidRPr="00E13DE5" w:rsidRDefault="00437854" w:rsidP="00D05F37">
      <w:pPr>
        <w:pStyle w:val="af1"/>
        <w:numPr>
          <w:ilvl w:val="0"/>
          <w:numId w:val="51"/>
        </w:numPr>
        <w:tabs>
          <w:tab w:val="left" w:pos="993"/>
        </w:tabs>
        <w:spacing w:after="0" w:line="240" w:lineRule="auto"/>
        <w:ind w:left="0" w:firstLine="709"/>
        <w:jc w:val="both"/>
        <w:rPr>
          <w:rFonts w:ascii="Times New Roman" w:hAnsi="Times New Roman"/>
          <w:bCs/>
          <w:sz w:val="24"/>
          <w:szCs w:val="24"/>
          <w:lang w:eastAsia="ru-RU"/>
        </w:rPr>
      </w:pPr>
      <w:r w:rsidRPr="00E13DE5">
        <w:rPr>
          <w:rFonts w:ascii="Times New Roman" w:hAnsi="Times New Roman"/>
          <w:bCs/>
          <w:sz w:val="24"/>
          <w:szCs w:val="24"/>
          <w:lang w:eastAsia="ru-RU"/>
        </w:rPr>
        <w:t>учить детей подбирать яркие тона для раскрашивания поделок из глины и теста;</w:t>
      </w:r>
    </w:p>
    <w:p w:rsidR="003D67BD" w:rsidRPr="00E13DE5" w:rsidRDefault="00437854" w:rsidP="00D05F37">
      <w:pPr>
        <w:pStyle w:val="af1"/>
        <w:numPr>
          <w:ilvl w:val="0"/>
          <w:numId w:val="51"/>
        </w:numPr>
        <w:tabs>
          <w:tab w:val="left" w:pos="993"/>
        </w:tabs>
        <w:spacing w:after="0" w:line="240" w:lineRule="auto"/>
        <w:ind w:left="0" w:firstLine="709"/>
        <w:jc w:val="both"/>
        <w:rPr>
          <w:rFonts w:ascii="Times New Roman" w:hAnsi="Times New Roman"/>
          <w:bCs/>
          <w:sz w:val="24"/>
          <w:szCs w:val="24"/>
          <w:lang w:eastAsia="ru-RU"/>
        </w:rPr>
      </w:pPr>
      <w:r w:rsidRPr="00E13DE5">
        <w:rPr>
          <w:rFonts w:ascii="Times New Roman" w:hAnsi="Times New Roman"/>
          <w:bCs/>
          <w:sz w:val="24"/>
          <w:szCs w:val="24"/>
          <w:lang w:eastAsia="ru-RU"/>
        </w:rPr>
        <w:t xml:space="preserve">учить детей в лепке пользоваться </w:t>
      </w:r>
      <w:r w:rsidR="00CF19D5" w:rsidRPr="00E13DE5">
        <w:rPr>
          <w:rFonts w:ascii="Times New Roman" w:hAnsi="Times New Roman"/>
          <w:bCs/>
          <w:sz w:val="24"/>
          <w:szCs w:val="24"/>
          <w:lang w:eastAsia="ru-RU"/>
        </w:rPr>
        <w:t>приемами вдавливания</w:t>
      </w:r>
      <w:r w:rsidRPr="00E13DE5">
        <w:rPr>
          <w:rFonts w:ascii="Times New Roman" w:hAnsi="Times New Roman"/>
          <w:bCs/>
          <w:sz w:val="24"/>
          <w:szCs w:val="24"/>
          <w:lang w:eastAsia="ru-RU"/>
        </w:rPr>
        <w:t xml:space="preserve">, сплющивания, защипывания, оттягивания;  </w:t>
      </w:r>
    </w:p>
    <w:p w:rsidR="003D67BD" w:rsidRPr="00E13DE5" w:rsidRDefault="00437854" w:rsidP="00D05F37">
      <w:pPr>
        <w:pStyle w:val="af1"/>
        <w:numPr>
          <w:ilvl w:val="0"/>
          <w:numId w:val="5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w:t>
      </w:r>
      <w:r w:rsidR="00CF19D5" w:rsidRPr="00E13DE5">
        <w:rPr>
          <w:rFonts w:ascii="Times New Roman" w:hAnsi="Times New Roman"/>
          <w:sz w:val="24"/>
          <w:szCs w:val="24"/>
          <w:lang w:eastAsia="ru-RU"/>
        </w:rPr>
        <w:t>детей лепить</w:t>
      </w:r>
      <w:r w:rsidRPr="00E13DE5">
        <w:rPr>
          <w:rFonts w:ascii="Times New Roman" w:hAnsi="Times New Roman"/>
          <w:sz w:val="24"/>
          <w:szCs w:val="24"/>
          <w:lang w:eastAsia="ru-RU"/>
        </w:rPr>
        <w:t xml:space="preserve"> предметы по образцу, </w:t>
      </w:r>
      <w:r w:rsidR="00CF19D5" w:rsidRPr="00E13DE5">
        <w:rPr>
          <w:rFonts w:ascii="Times New Roman" w:hAnsi="Times New Roman"/>
          <w:sz w:val="24"/>
          <w:szCs w:val="24"/>
          <w:lang w:eastAsia="ru-RU"/>
        </w:rPr>
        <w:t>слову и замыслу</w:t>
      </w:r>
      <w:r w:rsidRPr="00E13DE5">
        <w:rPr>
          <w:rFonts w:ascii="Times New Roman" w:hAnsi="Times New Roman"/>
          <w:sz w:val="24"/>
          <w:szCs w:val="24"/>
          <w:lang w:eastAsia="ru-RU"/>
        </w:rPr>
        <w:t xml:space="preserve">; </w:t>
      </w:r>
    </w:p>
    <w:p w:rsidR="003D67BD" w:rsidRPr="00E13DE5" w:rsidRDefault="00437854" w:rsidP="00D05F37">
      <w:pPr>
        <w:pStyle w:val="af1"/>
        <w:numPr>
          <w:ilvl w:val="0"/>
          <w:numId w:val="5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воспитывать у детей </w:t>
      </w:r>
      <w:r w:rsidR="003D67BD" w:rsidRPr="00E13DE5">
        <w:rPr>
          <w:rFonts w:ascii="Times New Roman" w:hAnsi="Times New Roman"/>
          <w:sz w:val="24"/>
          <w:szCs w:val="24"/>
          <w:lang w:eastAsia="ru-RU"/>
        </w:rPr>
        <w:t>оценочное отношение детей к своим работам и работам сверстников</w:t>
      </w:r>
      <w:r w:rsidRPr="00E13DE5">
        <w:rPr>
          <w:rFonts w:ascii="Times New Roman" w:hAnsi="Times New Roman"/>
          <w:sz w:val="24"/>
          <w:szCs w:val="24"/>
          <w:lang w:eastAsia="ru-RU"/>
        </w:rPr>
        <w:t>;</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3D67BD" w:rsidRPr="0028527E" w:rsidRDefault="00437854"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о</w:t>
      </w:r>
      <w:r w:rsidR="003D67BD" w:rsidRPr="0028527E">
        <w:rPr>
          <w:rFonts w:ascii="Times New Roman" w:eastAsia="Times New Roman" w:hAnsi="Times New Roman" w:cs="Times New Roman"/>
          <w:b/>
          <w:sz w:val="24"/>
          <w:szCs w:val="24"/>
          <w:lang w:eastAsia="ru-RU"/>
        </w:rPr>
        <w:t>т 6-ти до 7-ми лет:</w:t>
      </w:r>
    </w:p>
    <w:p w:rsidR="003D67BD" w:rsidRPr="00E13DE5" w:rsidRDefault="00437854" w:rsidP="00D05F37">
      <w:pPr>
        <w:pStyle w:val="af1"/>
        <w:numPr>
          <w:ilvl w:val="0"/>
          <w:numId w:val="5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развивать у детей умение создавать лепные поделки отдельных предметов </w:t>
      </w:r>
      <w:r w:rsidR="00CF19D5" w:rsidRPr="00E13DE5">
        <w:rPr>
          <w:rFonts w:ascii="Times New Roman" w:hAnsi="Times New Roman"/>
          <w:sz w:val="24"/>
          <w:szCs w:val="24"/>
          <w:lang w:eastAsia="ru-RU"/>
        </w:rPr>
        <w:t>и сюжетов</w:t>
      </w:r>
      <w:r w:rsidRPr="00E13DE5">
        <w:rPr>
          <w:rFonts w:ascii="Times New Roman" w:hAnsi="Times New Roman"/>
          <w:sz w:val="24"/>
          <w:szCs w:val="24"/>
          <w:lang w:eastAsia="ru-RU"/>
        </w:rPr>
        <w:t>, обыгрывая их;</w:t>
      </w:r>
    </w:p>
    <w:p w:rsidR="003D67BD" w:rsidRPr="00E13DE5" w:rsidRDefault="00437854" w:rsidP="00D05F37">
      <w:pPr>
        <w:pStyle w:val="af1"/>
        <w:numPr>
          <w:ilvl w:val="0"/>
          <w:numId w:val="5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w:t>
      </w:r>
      <w:r w:rsidR="00CF19D5" w:rsidRPr="00E13DE5">
        <w:rPr>
          <w:rFonts w:ascii="Times New Roman" w:hAnsi="Times New Roman"/>
          <w:sz w:val="24"/>
          <w:szCs w:val="24"/>
          <w:lang w:eastAsia="ru-RU"/>
        </w:rPr>
        <w:t>средний и</w:t>
      </w:r>
      <w:r w:rsidRPr="00E13DE5">
        <w:rPr>
          <w:rFonts w:ascii="Times New Roman" w:hAnsi="Times New Roman"/>
          <w:sz w:val="24"/>
          <w:szCs w:val="24"/>
          <w:lang w:eastAsia="ru-RU"/>
        </w:rPr>
        <w:t xml:space="preserve"> маленький; длинный – короткий; пространственные отношения – вверху, внизу, слева, справа);</w:t>
      </w:r>
    </w:p>
    <w:p w:rsidR="003D67BD" w:rsidRPr="00E13DE5" w:rsidRDefault="00437854" w:rsidP="00D05F37">
      <w:pPr>
        <w:pStyle w:val="af1"/>
        <w:numPr>
          <w:ilvl w:val="0"/>
          <w:numId w:val="5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лепить предметы по предварительному замыслу;</w:t>
      </w:r>
    </w:p>
    <w:p w:rsidR="003D67BD" w:rsidRPr="00E13DE5" w:rsidRDefault="00437854" w:rsidP="00D05F37">
      <w:pPr>
        <w:pStyle w:val="af1"/>
        <w:numPr>
          <w:ilvl w:val="0"/>
          <w:numId w:val="52"/>
        </w:numPr>
        <w:tabs>
          <w:tab w:val="left" w:pos="993"/>
        </w:tabs>
        <w:spacing w:after="0" w:line="240" w:lineRule="auto"/>
        <w:ind w:left="0" w:firstLine="709"/>
        <w:jc w:val="both"/>
        <w:rPr>
          <w:rFonts w:ascii="Times New Roman" w:hAnsi="Times New Roman"/>
          <w:bCs/>
          <w:sz w:val="24"/>
          <w:szCs w:val="24"/>
          <w:lang w:eastAsia="ru-RU"/>
        </w:rPr>
      </w:pPr>
      <w:r w:rsidRPr="00E13DE5">
        <w:rPr>
          <w:rFonts w:ascii="Times New Roman" w:hAnsi="Times New Roman"/>
          <w:bCs/>
          <w:sz w:val="24"/>
          <w:szCs w:val="24"/>
          <w:lang w:eastAsia="ru-RU"/>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E13DE5" w:rsidRDefault="00437854" w:rsidP="00D05F37">
      <w:pPr>
        <w:pStyle w:val="af1"/>
        <w:numPr>
          <w:ilvl w:val="0"/>
          <w:numId w:val="5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лепить предметы по образцу, слову и замыслу; </w:t>
      </w:r>
    </w:p>
    <w:p w:rsidR="003D67BD" w:rsidRPr="00E13DE5" w:rsidRDefault="00437854" w:rsidP="00D05F37">
      <w:pPr>
        <w:pStyle w:val="af1"/>
        <w:numPr>
          <w:ilvl w:val="0"/>
          <w:numId w:val="5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воспитывать </w:t>
      </w:r>
      <w:r w:rsidR="003D67BD" w:rsidRPr="00E13DE5">
        <w:rPr>
          <w:rFonts w:ascii="Times New Roman" w:hAnsi="Times New Roman"/>
          <w:sz w:val="24"/>
          <w:szCs w:val="24"/>
          <w:lang w:eastAsia="ru-RU"/>
        </w:rPr>
        <w:t>оценочное отношение детей к своим работам и работам сверстников.</w:t>
      </w:r>
    </w:p>
    <w:p w:rsidR="00090CF7" w:rsidRDefault="00090CF7" w:rsidP="00E13DE5">
      <w:pPr>
        <w:spacing w:after="0" w:line="240" w:lineRule="auto"/>
        <w:ind w:firstLine="709"/>
        <w:jc w:val="both"/>
        <w:rPr>
          <w:rFonts w:ascii="Times New Roman" w:eastAsia="Times New Roman" w:hAnsi="Times New Roman" w:cs="Times New Roman"/>
          <w:b/>
          <w:iCs/>
          <w:sz w:val="24"/>
          <w:szCs w:val="24"/>
          <w:lang w:eastAsia="ru-RU"/>
        </w:rPr>
      </w:pPr>
    </w:p>
    <w:p w:rsidR="003D67BD" w:rsidRPr="0028527E" w:rsidRDefault="003D67BD" w:rsidP="00E13DE5">
      <w:pPr>
        <w:spacing w:after="0" w:line="240" w:lineRule="auto"/>
        <w:ind w:firstLine="709"/>
        <w:jc w:val="both"/>
        <w:rPr>
          <w:rFonts w:ascii="Times New Roman" w:eastAsia="Times New Roman" w:hAnsi="Times New Roman" w:cs="Times New Roman"/>
          <w:b/>
          <w:iCs/>
          <w:sz w:val="24"/>
          <w:szCs w:val="24"/>
          <w:lang w:eastAsia="ru-RU"/>
        </w:rPr>
      </w:pPr>
      <w:r w:rsidRPr="0028527E">
        <w:rPr>
          <w:rFonts w:ascii="Times New Roman" w:eastAsia="Times New Roman" w:hAnsi="Times New Roman" w:cs="Times New Roman"/>
          <w:b/>
          <w:iCs/>
          <w:sz w:val="24"/>
          <w:szCs w:val="24"/>
          <w:lang w:eastAsia="ru-RU"/>
        </w:rPr>
        <w:t>Дети могут научиться:</w:t>
      </w:r>
    </w:p>
    <w:p w:rsidR="003D67BD" w:rsidRPr="00E13DE5" w:rsidRDefault="003D67BD" w:rsidP="00D05F37">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обследовать предмет перед лепкой – ощупывать форму предмета;</w:t>
      </w:r>
    </w:p>
    <w:p w:rsidR="003D67BD" w:rsidRPr="00E13DE5" w:rsidRDefault="003D67BD" w:rsidP="00D05F37">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создавать лепные поделки отдельных предметов по образцу и играть с ними;</w:t>
      </w:r>
    </w:p>
    <w:p w:rsidR="003D67BD" w:rsidRPr="00E13DE5" w:rsidRDefault="003D67BD" w:rsidP="00D05F37">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передавать в лепных поделках основные свойства и отношения предметов (форма </w:t>
      </w:r>
      <w:r w:rsidR="00437854" w:rsidRPr="00E13DE5">
        <w:rPr>
          <w:rFonts w:ascii="Times New Roman" w:hAnsi="Times New Roman"/>
          <w:sz w:val="24"/>
          <w:szCs w:val="24"/>
          <w:lang w:eastAsia="ru-RU"/>
        </w:rPr>
        <w:t>–</w:t>
      </w:r>
      <w:r w:rsidRPr="00E13DE5">
        <w:rPr>
          <w:rFonts w:ascii="Times New Roman" w:hAnsi="Times New Roman"/>
          <w:sz w:val="24"/>
          <w:szCs w:val="24"/>
          <w:lang w:eastAsia="ru-RU"/>
        </w:rPr>
        <w:t xml:space="preserve">круглый, овальный; цвет – белый, серый, красный, желтый, зеленый, оранжевый, черный, коричневый; размер </w:t>
      </w:r>
      <w:r w:rsidR="00437854" w:rsidRPr="00E13DE5">
        <w:rPr>
          <w:rFonts w:ascii="Times New Roman" w:hAnsi="Times New Roman"/>
          <w:sz w:val="24"/>
          <w:szCs w:val="24"/>
          <w:lang w:eastAsia="ru-RU"/>
        </w:rPr>
        <w:t>–</w:t>
      </w:r>
      <w:r w:rsidRPr="00E13DE5">
        <w:rPr>
          <w:rFonts w:ascii="Times New Roman" w:hAnsi="Times New Roman"/>
          <w:sz w:val="24"/>
          <w:szCs w:val="24"/>
          <w:lang w:eastAsia="ru-RU"/>
        </w:rPr>
        <w:t xml:space="preserve"> большой, средний и маленький; длинный </w:t>
      </w:r>
      <w:r w:rsidR="00437854" w:rsidRPr="00E13DE5">
        <w:rPr>
          <w:rFonts w:ascii="Times New Roman" w:hAnsi="Times New Roman"/>
          <w:sz w:val="24"/>
          <w:szCs w:val="24"/>
          <w:lang w:eastAsia="ru-RU"/>
        </w:rPr>
        <w:t>–</w:t>
      </w:r>
      <w:r w:rsidRPr="00E13DE5">
        <w:rPr>
          <w:rFonts w:ascii="Times New Roman" w:hAnsi="Times New Roman"/>
          <w:sz w:val="24"/>
          <w:szCs w:val="24"/>
          <w:lang w:eastAsia="ru-RU"/>
        </w:rPr>
        <w:t xml:space="preserve"> короткий; пространственные отношения – вверху, внизу, слева, справа);</w:t>
      </w:r>
    </w:p>
    <w:p w:rsidR="003D67BD" w:rsidRPr="00E13DE5" w:rsidRDefault="003D67BD" w:rsidP="00D05F37">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лепить предметы по образцу, словесной инструкции; давать элементарную оценку своей работы и работы сверстников;</w:t>
      </w:r>
    </w:p>
    <w:p w:rsidR="003D67BD" w:rsidRPr="00E13DE5" w:rsidRDefault="003D67BD" w:rsidP="00D05F37">
      <w:pPr>
        <w:pStyle w:val="af1"/>
        <w:numPr>
          <w:ilvl w:val="0"/>
          <w:numId w:val="8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участвовать в создании коллективных лепных поделок.</w:t>
      </w:r>
    </w:p>
    <w:p w:rsidR="00437854" w:rsidRPr="00E13DE5" w:rsidRDefault="00437854" w:rsidP="00E13DE5">
      <w:pPr>
        <w:spacing w:after="0" w:line="240" w:lineRule="auto"/>
        <w:ind w:firstLine="709"/>
        <w:jc w:val="both"/>
        <w:rPr>
          <w:rFonts w:ascii="Times New Roman" w:hAnsi="Times New Roman" w:cs="Times New Roman"/>
          <w:sz w:val="24"/>
          <w:szCs w:val="24"/>
        </w:rPr>
      </w:pPr>
    </w:p>
    <w:p w:rsidR="003D67BD" w:rsidRPr="00BB1386" w:rsidRDefault="003D67BD" w:rsidP="00E13DE5">
      <w:pPr>
        <w:spacing w:after="0" w:line="240" w:lineRule="auto"/>
        <w:ind w:firstLine="709"/>
        <w:jc w:val="both"/>
        <w:rPr>
          <w:rFonts w:ascii="Times New Roman" w:hAnsi="Times New Roman" w:cs="Times New Roman"/>
          <w:sz w:val="24"/>
          <w:szCs w:val="24"/>
          <w:highlight w:val="yellow"/>
          <w:rPrChange w:id="561" w:author="Харченко" w:date="2022-01-27T19:58:00Z">
            <w:rPr>
              <w:rFonts w:ascii="Times New Roman" w:hAnsi="Times New Roman" w:cs="Times New Roman"/>
              <w:sz w:val="24"/>
              <w:szCs w:val="24"/>
            </w:rPr>
          </w:rPrChange>
        </w:rPr>
      </w:pPr>
      <w:r w:rsidRPr="00E13DE5">
        <w:rPr>
          <w:rFonts w:ascii="Times New Roman" w:hAnsi="Times New Roman" w:cs="Times New Roman"/>
          <w:sz w:val="24"/>
          <w:szCs w:val="24"/>
        </w:rPr>
        <w:t xml:space="preserve">При занятиях </w:t>
      </w:r>
      <w:r w:rsidR="00437854" w:rsidRPr="0028527E">
        <w:rPr>
          <w:rFonts w:ascii="Times New Roman" w:hAnsi="Times New Roman" w:cs="Times New Roman"/>
          <w:b/>
          <w:sz w:val="24"/>
          <w:szCs w:val="24"/>
          <w:u w:val="single"/>
        </w:rPr>
        <w:t>аппликацией</w:t>
      </w:r>
      <w:r w:rsidRPr="0028527E">
        <w:rPr>
          <w:rFonts w:ascii="Times New Roman" w:hAnsi="Times New Roman" w:cs="Times New Roman"/>
          <w:sz w:val="24"/>
          <w:szCs w:val="24"/>
        </w:rPr>
        <w:t xml:space="preserve"> с детьми в возрасте </w:t>
      </w:r>
      <w:r w:rsidRPr="00BB1386">
        <w:rPr>
          <w:rFonts w:ascii="Times New Roman" w:hAnsi="Times New Roman" w:cs="Times New Roman"/>
          <w:b/>
          <w:sz w:val="24"/>
          <w:szCs w:val="24"/>
          <w:highlight w:val="yellow"/>
          <w:rPrChange w:id="562" w:author="Харченко" w:date="2022-01-27T19:58:00Z">
            <w:rPr>
              <w:rFonts w:ascii="Times New Roman" w:hAnsi="Times New Roman" w:cs="Times New Roman"/>
              <w:b/>
              <w:sz w:val="24"/>
              <w:szCs w:val="24"/>
            </w:rPr>
          </w:rPrChange>
        </w:rPr>
        <w:t>от 3-х до 4-х лет</w:t>
      </w:r>
      <w:r w:rsidRPr="00BB1386">
        <w:rPr>
          <w:rFonts w:ascii="Times New Roman" w:hAnsi="Times New Roman" w:cs="Times New Roman"/>
          <w:sz w:val="24"/>
          <w:szCs w:val="24"/>
          <w:highlight w:val="yellow"/>
          <w:rPrChange w:id="563" w:author="Харченко" w:date="2022-01-27T19:58:00Z">
            <w:rPr>
              <w:rFonts w:ascii="Times New Roman" w:hAnsi="Times New Roman" w:cs="Times New Roman"/>
              <w:sz w:val="24"/>
              <w:szCs w:val="24"/>
            </w:rPr>
          </w:rPrChange>
        </w:rPr>
        <w:t xml:space="preserve"> основными задачами обучения и воспитания являются:</w:t>
      </w:r>
    </w:p>
    <w:p w:rsidR="002E3B8B" w:rsidRPr="00BB1386" w:rsidRDefault="00437854" w:rsidP="00D05F37">
      <w:pPr>
        <w:pStyle w:val="af1"/>
        <w:numPr>
          <w:ilvl w:val="0"/>
          <w:numId w:val="53"/>
        </w:numPr>
        <w:tabs>
          <w:tab w:val="left" w:pos="993"/>
        </w:tabs>
        <w:spacing w:after="0" w:line="240" w:lineRule="auto"/>
        <w:ind w:left="0" w:firstLine="709"/>
        <w:jc w:val="both"/>
        <w:rPr>
          <w:rFonts w:ascii="Times New Roman" w:hAnsi="Times New Roman"/>
          <w:sz w:val="24"/>
          <w:szCs w:val="24"/>
          <w:highlight w:val="yellow"/>
          <w:lang w:eastAsia="ru-RU"/>
          <w:rPrChange w:id="564"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65" w:author="Харченко" w:date="2022-01-27T19:58:00Z">
            <w:rPr>
              <w:rFonts w:ascii="Times New Roman" w:hAnsi="Times New Roman"/>
              <w:sz w:val="24"/>
              <w:szCs w:val="24"/>
              <w:lang w:eastAsia="ru-RU"/>
            </w:rPr>
          </w:rPrChange>
        </w:rPr>
        <w:t>воспитывать у детей интерес к выполнению аппликаций.</w:t>
      </w:r>
    </w:p>
    <w:p w:rsidR="002E3B8B" w:rsidRPr="00BB1386" w:rsidRDefault="00437854" w:rsidP="00D05F37">
      <w:pPr>
        <w:pStyle w:val="af1"/>
        <w:numPr>
          <w:ilvl w:val="0"/>
          <w:numId w:val="53"/>
        </w:numPr>
        <w:tabs>
          <w:tab w:val="left" w:pos="993"/>
        </w:tabs>
        <w:spacing w:after="0" w:line="240" w:lineRule="auto"/>
        <w:ind w:left="0" w:firstLine="709"/>
        <w:jc w:val="both"/>
        <w:rPr>
          <w:rFonts w:ascii="Times New Roman" w:hAnsi="Times New Roman"/>
          <w:sz w:val="24"/>
          <w:szCs w:val="24"/>
          <w:highlight w:val="yellow"/>
          <w:lang w:eastAsia="ru-RU"/>
          <w:rPrChange w:id="566"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67" w:author="Харченко" w:date="2022-01-27T19:58:00Z">
            <w:rPr>
              <w:rFonts w:ascii="Times New Roman" w:hAnsi="Times New Roman"/>
              <w:sz w:val="24"/>
              <w:szCs w:val="24"/>
              <w:lang w:eastAsia="ru-RU"/>
            </w:rPr>
          </w:rPrChange>
        </w:rPr>
        <w:lastRenderedPageBreak/>
        <w:t>формировать у детей представление об аппликации как об   изображении реальных предметов.</w:t>
      </w:r>
    </w:p>
    <w:p w:rsidR="002E3B8B" w:rsidRPr="00BB1386" w:rsidRDefault="00437854" w:rsidP="00D05F37">
      <w:pPr>
        <w:pStyle w:val="af1"/>
        <w:numPr>
          <w:ilvl w:val="0"/>
          <w:numId w:val="53"/>
        </w:numPr>
        <w:tabs>
          <w:tab w:val="left" w:pos="993"/>
        </w:tabs>
        <w:spacing w:after="0" w:line="240" w:lineRule="auto"/>
        <w:ind w:left="0" w:firstLine="709"/>
        <w:jc w:val="both"/>
        <w:rPr>
          <w:rFonts w:ascii="Times New Roman" w:hAnsi="Times New Roman"/>
          <w:sz w:val="24"/>
          <w:szCs w:val="24"/>
          <w:highlight w:val="yellow"/>
          <w:lang w:eastAsia="ru-RU"/>
          <w:rPrChange w:id="568"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69" w:author="Харченко" w:date="2022-01-27T19:58:00Z">
            <w:rPr>
              <w:rFonts w:ascii="Times New Roman" w:hAnsi="Times New Roman"/>
              <w:sz w:val="24"/>
              <w:szCs w:val="24"/>
              <w:lang w:eastAsia="ru-RU"/>
            </w:rPr>
          </w:rPrChange>
        </w:rPr>
        <w:t>учить детей правильно сидеть за столом, выполнять задание по подражанию и показу.</w:t>
      </w:r>
    </w:p>
    <w:p w:rsidR="002E3B8B" w:rsidRPr="00BB1386" w:rsidRDefault="00437854" w:rsidP="00D05F37">
      <w:pPr>
        <w:pStyle w:val="af1"/>
        <w:numPr>
          <w:ilvl w:val="0"/>
          <w:numId w:val="53"/>
        </w:numPr>
        <w:tabs>
          <w:tab w:val="left" w:pos="993"/>
        </w:tabs>
        <w:spacing w:after="0" w:line="240" w:lineRule="auto"/>
        <w:ind w:left="0" w:firstLine="709"/>
        <w:jc w:val="both"/>
        <w:rPr>
          <w:rFonts w:ascii="Times New Roman" w:hAnsi="Times New Roman"/>
          <w:sz w:val="24"/>
          <w:szCs w:val="24"/>
          <w:highlight w:val="yellow"/>
          <w:lang w:eastAsia="ru-RU"/>
          <w:rPrChange w:id="570"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71" w:author="Харченко" w:date="2022-01-27T19:58:00Z">
            <w:rPr>
              <w:rFonts w:ascii="Times New Roman" w:hAnsi="Times New Roman"/>
              <w:sz w:val="24"/>
              <w:szCs w:val="24"/>
              <w:lang w:eastAsia="ru-RU"/>
            </w:rPr>
          </w:rPrChange>
        </w:rPr>
        <w:t xml:space="preserve">учить детей наблюдать за действиями взрослого и другого ребенка, </w:t>
      </w:r>
      <w:r w:rsidR="00CF19D5" w:rsidRPr="00BB1386">
        <w:rPr>
          <w:rFonts w:ascii="Times New Roman" w:hAnsi="Times New Roman"/>
          <w:sz w:val="24"/>
          <w:szCs w:val="24"/>
          <w:highlight w:val="yellow"/>
          <w:lang w:eastAsia="ru-RU"/>
          <w:rPrChange w:id="572" w:author="Харченко" w:date="2022-01-27T19:58:00Z">
            <w:rPr>
              <w:rFonts w:ascii="Times New Roman" w:hAnsi="Times New Roman"/>
              <w:sz w:val="24"/>
              <w:szCs w:val="24"/>
              <w:lang w:eastAsia="ru-RU"/>
            </w:rPr>
          </w:rPrChange>
        </w:rPr>
        <w:t>совершать действия</w:t>
      </w:r>
      <w:r w:rsidRPr="00BB1386">
        <w:rPr>
          <w:rFonts w:ascii="Times New Roman" w:hAnsi="Times New Roman"/>
          <w:sz w:val="24"/>
          <w:szCs w:val="24"/>
          <w:highlight w:val="yellow"/>
          <w:lang w:eastAsia="ru-RU"/>
          <w:rPrChange w:id="573" w:author="Харченко" w:date="2022-01-27T19:58:00Z">
            <w:rPr>
              <w:rFonts w:ascii="Times New Roman" w:hAnsi="Times New Roman"/>
              <w:sz w:val="24"/>
              <w:szCs w:val="24"/>
              <w:lang w:eastAsia="ru-RU"/>
            </w:rPr>
          </w:rPrChange>
        </w:rPr>
        <w:t xml:space="preserve"> по подражанию и по показу.</w:t>
      </w:r>
    </w:p>
    <w:p w:rsidR="002E3B8B" w:rsidRPr="00BB1386" w:rsidRDefault="00437854" w:rsidP="00D05F37">
      <w:pPr>
        <w:pStyle w:val="af1"/>
        <w:numPr>
          <w:ilvl w:val="0"/>
          <w:numId w:val="53"/>
        </w:numPr>
        <w:tabs>
          <w:tab w:val="left" w:pos="993"/>
        </w:tabs>
        <w:spacing w:after="0" w:line="240" w:lineRule="auto"/>
        <w:ind w:left="0" w:firstLine="709"/>
        <w:jc w:val="both"/>
        <w:rPr>
          <w:rFonts w:ascii="Times New Roman" w:hAnsi="Times New Roman"/>
          <w:sz w:val="24"/>
          <w:szCs w:val="24"/>
          <w:highlight w:val="yellow"/>
          <w:lang w:eastAsia="ru-RU"/>
          <w:rPrChange w:id="574"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75" w:author="Харченко" w:date="2022-01-27T19:58:00Z">
            <w:rPr>
              <w:rFonts w:ascii="Times New Roman" w:hAnsi="Times New Roman"/>
              <w:sz w:val="24"/>
              <w:szCs w:val="24"/>
              <w:lang w:eastAsia="ru-RU"/>
            </w:rPr>
          </w:rPrChange>
        </w:rPr>
        <w:t>учить детей располагать и наклеивать изображения предметов из бумаги.</w:t>
      </w:r>
    </w:p>
    <w:p w:rsidR="002E3B8B" w:rsidRPr="00BB1386" w:rsidRDefault="00437854" w:rsidP="00D05F37">
      <w:pPr>
        <w:pStyle w:val="af1"/>
        <w:numPr>
          <w:ilvl w:val="0"/>
          <w:numId w:val="53"/>
        </w:numPr>
        <w:tabs>
          <w:tab w:val="left" w:pos="993"/>
        </w:tabs>
        <w:spacing w:after="0" w:line="240" w:lineRule="auto"/>
        <w:ind w:left="0" w:firstLine="709"/>
        <w:jc w:val="both"/>
        <w:rPr>
          <w:rFonts w:ascii="Times New Roman" w:hAnsi="Times New Roman"/>
          <w:sz w:val="24"/>
          <w:szCs w:val="24"/>
          <w:highlight w:val="yellow"/>
          <w:lang w:eastAsia="ru-RU"/>
          <w:rPrChange w:id="576"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77" w:author="Харченко" w:date="2022-01-27T19:58:00Z">
            <w:rPr>
              <w:rFonts w:ascii="Times New Roman" w:hAnsi="Times New Roman"/>
              <w:sz w:val="24"/>
              <w:szCs w:val="24"/>
              <w:lang w:eastAsia="ru-RU"/>
            </w:rPr>
          </w:rPrChange>
        </w:rPr>
        <w:t xml:space="preserve">знакомить детей с основными правилами работы с материалами и </w:t>
      </w:r>
      <w:r w:rsidR="00CF19D5" w:rsidRPr="00BB1386">
        <w:rPr>
          <w:rFonts w:ascii="Times New Roman" w:hAnsi="Times New Roman"/>
          <w:sz w:val="24"/>
          <w:szCs w:val="24"/>
          <w:highlight w:val="yellow"/>
          <w:lang w:eastAsia="ru-RU"/>
          <w:rPrChange w:id="578" w:author="Харченко" w:date="2022-01-27T19:58:00Z">
            <w:rPr>
              <w:rFonts w:ascii="Times New Roman" w:hAnsi="Times New Roman"/>
              <w:sz w:val="24"/>
              <w:szCs w:val="24"/>
              <w:lang w:eastAsia="ru-RU"/>
            </w:rPr>
          </w:rPrChange>
        </w:rPr>
        <w:t>инструментами,</w:t>
      </w:r>
      <w:r w:rsidRPr="00BB1386">
        <w:rPr>
          <w:rFonts w:ascii="Times New Roman" w:hAnsi="Times New Roman"/>
          <w:sz w:val="24"/>
          <w:szCs w:val="24"/>
          <w:highlight w:val="yellow"/>
          <w:lang w:eastAsia="ru-RU"/>
          <w:rPrChange w:id="579" w:author="Харченко" w:date="2022-01-27T19:58:00Z">
            <w:rPr>
              <w:rFonts w:ascii="Times New Roman" w:hAnsi="Times New Roman"/>
              <w:sz w:val="24"/>
              <w:szCs w:val="24"/>
              <w:lang w:eastAsia="ru-RU"/>
            </w:rPr>
          </w:rPrChange>
        </w:rPr>
        <w:t xml:space="preserve"> необходимыми для выполнения аппликации.</w:t>
      </w:r>
    </w:p>
    <w:p w:rsidR="002E3B8B" w:rsidRPr="00BB1386" w:rsidRDefault="00437854" w:rsidP="00D05F37">
      <w:pPr>
        <w:pStyle w:val="af1"/>
        <w:numPr>
          <w:ilvl w:val="0"/>
          <w:numId w:val="53"/>
        </w:numPr>
        <w:tabs>
          <w:tab w:val="left" w:pos="993"/>
        </w:tabs>
        <w:spacing w:after="0" w:line="240" w:lineRule="auto"/>
        <w:ind w:left="0" w:firstLine="709"/>
        <w:jc w:val="both"/>
        <w:rPr>
          <w:rFonts w:ascii="Times New Roman" w:hAnsi="Times New Roman"/>
          <w:sz w:val="24"/>
          <w:szCs w:val="24"/>
          <w:highlight w:val="yellow"/>
          <w:lang w:eastAsia="ru-RU"/>
          <w:rPrChange w:id="580"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81" w:author="Харченко" w:date="2022-01-27T19:58:00Z">
            <w:rPr>
              <w:rFonts w:ascii="Times New Roman" w:hAnsi="Times New Roman"/>
              <w:sz w:val="24"/>
              <w:szCs w:val="24"/>
              <w:lang w:eastAsia="ru-RU"/>
            </w:rPr>
          </w:rPrChange>
        </w:rPr>
        <w:t>учить детей называть предмет и его изображение словом.</w:t>
      </w:r>
    </w:p>
    <w:p w:rsidR="002E3B8B" w:rsidRPr="00BB1386" w:rsidRDefault="00437854" w:rsidP="00D05F37">
      <w:pPr>
        <w:pStyle w:val="af1"/>
        <w:numPr>
          <w:ilvl w:val="0"/>
          <w:numId w:val="53"/>
        </w:numPr>
        <w:tabs>
          <w:tab w:val="left" w:pos="993"/>
        </w:tabs>
        <w:spacing w:after="0" w:line="240" w:lineRule="auto"/>
        <w:ind w:left="0" w:firstLine="709"/>
        <w:jc w:val="both"/>
        <w:rPr>
          <w:rFonts w:ascii="Times New Roman" w:hAnsi="Times New Roman"/>
          <w:sz w:val="24"/>
          <w:szCs w:val="24"/>
          <w:highlight w:val="yellow"/>
          <w:lang w:eastAsia="ru-RU"/>
          <w:rPrChange w:id="582"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83" w:author="Харченко" w:date="2022-01-27T19:58:00Z">
            <w:rPr>
              <w:rFonts w:ascii="Times New Roman" w:hAnsi="Times New Roman"/>
              <w:sz w:val="24"/>
              <w:szCs w:val="24"/>
              <w:lang w:eastAsia="ru-RU"/>
            </w:rPr>
          </w:rPrChange>
        </w:rPr>
        <w:t xml:space="preserve">закреплять </w:t>
      </w:r>
      <w:r w:rsidR="002E3B8B" w:rsidRPr="00BB1386">
        <w:rPr>
          <w:rFonts w:ascii="Times New Roman" w:hAnsi="Times New Roman"/>
          <w:sz w:val="24"/>
          <w:szCs w:val="24"/>
          <w:highlight w:val="yellow"/>
          <w:lang w:eastAsia="ru-RU"/>
          <w:rPrChange w:id="584" w:author="Харченко" w:date="2022-01-27T19:58:00Z">
            <w:rPr>
              <w:rFonts w:ascii="Times New Roman" w:hAnsi="Times New Roman"/>
              <w:sz w:val="24"/>
              <w:szCs w:val="24"/>
              <w:lang w:eastAsia="ru-RU"/>
            </w:rPr>
          </w:rPrChange>
        </w:rPr>
        <w:t>у детей   положительное эмоциональное отношение к самой деятельности и ее результатам</w:t>
      </w:r>
      <w:r w:rsidRPr="00BB1386">
        <w:rPr>
          <w:rFonts w:ascii="Times New Roman" w:hAnsi="Times New Roman"/>
          <w:sz w:val="24"/>
          <w:szCs w:val="24"/>
          <w:highlight w:val="yellow"/>
          <w:lang w:eastAsia="ru-RU"/>
          <w:rPrChange w:id="585" w:author="Харченко" w:date="2022-01-27T19:58:00Z">
            <w:rPr>
              <w:rFonts w:ascii="Times New Roman" w:hAnsi="Times New Roman"/>
              <w:sz w:val="24"/>
              <w:szCs w:val="24"/>
              <w:lang w:eastAsia="ru-RU"/>
            </w:rPr>
          </w:rPrChange>
        </w:rPr>
        <w:t>;</w:t>
      </w:r>
    </w:p>
    <w:p w:rsidR="00090CF7" w:rsidRPr="00BB1386" w:rsidRDefault="00090CF7" w:rsidP="00E13DE5">
      <w:pPr>
        <w:spacing w:after="0" w:line="240" w:lineRule="auto"/>
        <w:ind w:firstLine="709"/>
        <w:jc w:val="both"/>
        <w:rPr>
          <w:rFonts w:ascii="Times New Roman" w:eastAsia="Times New Roman" w:hAnsi="Times New Roman" w:cs="Times New Roman"/>
          <w:b/>
          <w:sz w:val="24"/>
          <w:szCs w:val="24"/>
          <w:highlight w:val="yellow"/>
          <w:lang w:eastAsia="ru-RU"/>
          <w:rPrChange w:id="586" w:author="Харченко" w:date="2022-01-27T19:58:00Z">
            <w:rPr>
              <w:rFonts w:ascii="Times New Roman" w:eastAsia="Times New Roman" w:hAnsi="Times New Roman" w:cs="Times New Roman"/>
              <w:b/>
              <w:sz w:val="24"/>
              <w:szCs w:val="24"/>
              <w:lang w:eastAsia="ru-RU"/>
            </w:rPr>
          </w:rPrChange>
        </w:rPr>
      </w:pPr>
    </w:p>
    <w:p w:rsidR="003D67BD" w:rsidRPr="00BB1386" w:rsidRDefault="00437854" w:rsidP="00E13DE5">
      <w:pPr>
        <w:spacing w:after="0" w:line="240" w:lineRule="auto"/>
        <w:ind w:firstLine="709"/>
        <w:jc w:val="both"/>
        <w:rPr>
          <w:rFonts w:ascii="Times New Roman" w:eastAsia="Times New Roman" w:hAnsi="Times New Roman" w:cs="Times New Roman"/>
          <w:b/>
          <w:sz w:val="24"/>
          <w:szCs w:val="24"/>
          <w:highlight w:val="yellow"/>
          <w:lang w:eastAsia="ru-RU"/>
          <w:rPrChange w:id="587" w:author="Харченко" w:date="2022-01-27T19:58:00Z">
            <w:rPr>
              <w:rFonts w:ascii="Times New Roman" w:eastAsia="Times New Roman" w:hAnsi="Times New Roman" w:cs="Times New Roman"/>
              <w:b/>
              <w:sz w:val="24"/>
              <w:szCs w:val="24"/>
              <w:lang w:eastAsia="ru-RU"/>
            </w:rPr>
          </w:rPrChange>
        </w:rPr>
      </w:pPr>
      <w:r w:rsidRPr="00BB1386">
        <w:rPr>
          <w:rFonts w:ascii="Times New Roman" w:eastAsia="Times New Roman" w:hAnsi="Times New Roman" w:cs="Times New Roman"/>
          <w:b/>
          <w:sz w:val="24"/>
          <w:szCs w:val="24"/>
          <w:highlight w:val="yellow"/>
          <w:lang w:eastAsia="ru-RU"/>
          <w:rPrChange w:id="588" w:author="Харченко" w:date="2022-01-27T19:58:00Z">
            <w:rPr>
              <w:rFonts w:ascii="Times New Roman" w:eastAsia="Times New Roman" w:hAnsi="Times New Roman" w:cs="Times New Roman"/>
              <w:b/>
              <w:sz w:val="24"/>
              <w:szCs w:val="24"/>
              <w:lang w:eastAsia="ru-RU"/>
            </w:rPr>
          </w:rPrChange>
        </w:rPr>
        <w:t>о</w:t>
      </w:r>
      <w:r w:rsidR="00C2606A" w:rsidRPr="00BB1386">
        <w:rPr>
          <w:rFonts w:ascii="Times New Roman" w:eastAsia="Times New Roman" w:hAnsi="Times New Roman" w:cs="Times New Roman"/>
          <w:b/>
          <w:sz w:val="24"/>
          <w:szCs w:val="24"/>
          <w:highlight w:val="yellow"/>
          <w:lang w:eastAsia="ru-RU"/>
          <w:rPrChange w:id="589" w:author="Харченко" w:date="2022-01-27T19:58:00Z">
            <w:rPr>
              <w:rFonts w:ascii="Times New Roman" w:eastAsia="Times New Roman" w:hAnsi="Times New Roman" w:cs="Times New Roman"/>
              <w:b/>
              <w:sz w:val="24"/>
              <w:szCs w:val="24"/>
              <w:lang w:eastAsia="ru-RU"/>
            </w:rPr>
          </w:rPrChange>
        </w:rPr>
        <w:t>т 4-х до 5-ти лет:</w:t>
      </w:r>
    </w:p>
    <w:p w:rsidR="00C2606A" w:rsidRPr="00BB1386" w:rsidRDefault="00437854" w:rsidP="00D05F37">
      <w:pPr>
        <w:pStyle w:val="af1"/>
        <w:numPr>
          <w:ilvl w:val="0"/>
          <w:numId w:val="54"/>
        </w:numPr>
        <w:tabs>
          <w:tab w:val="left" w:pos="993"/>
        </w:tabs>
        <w:spacing w:after="0" w:line="240" w:lineRule="auto"/>
        <w:ind w:left="0" w:firstLine="709"/>
        <w:jc w:val="both"/>
        <w:rPr>
          <w:rFonts w:ascii="Times New Roman" w:hAnsi="Times New Roman"/>
          <w:sz w:val="24"/>
          <w:szCs w:val="24"/>
          <w:highlight w:val="yellow"/>
          <w:lang w:eastAsia="ru-RU"/>
          <w:rPrChange w:id="590"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91" w:author="Харченко" w:date="2022-01-27T19:58:00Z">
            <w:rPr>
              <w:rFonts w:ascii="Times New Roman" w:hAnsi="Times New Roman"/>
              <w:sz w:val="24"/>
              <w:szCs w:val="24"/>
              <w:lang w:eastAsia="ru-RU"/>
            </w:rPr>
          </w:rPrChange>
        </w:rPr>
        <w:t>продолжать формировать у детей положительное отношение к выполнению аппликаций;</w:t>
      </w:r>
    </w:p>
    <w:p w:rsidR="00C2606A" w:rsidRPr="00BB1386" w:rsidRDefault="00437854" w:rsidP="00D05F37">
      <w:pPr>
        <w:pStyle w:val="af1"/>
        <w:numPr>
          <w:ilvl w:val="0"/>
          <w:numId w:val="54"/>
        </w:numPr>
        <w:tabs>
          <w:tab w:val="left" w:pos="993"/>
        </w:tabs>
        <w:spacing w:after="0" w:line="240" w:lineRule="auto"/>
        <w:ind w:left="0" w:firstLine="709"/>
        <w:jc w:val="both"/>
        <w:rPr>
          <w:rFonts w:ascii="Times New Roman" w:hAnsi="Times New Roman"/>
          <w:sz w:val="24"/>
          <w:szCs w:val="24"/>
          <w:highlight w:val="yellow"/>
          <w:lang w:eastAsia="ru-RU"/>
          <w:rPrChange w:id="592"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93" w:author="Харченко" w:date="2022-01-27T19:58:00Z">
            <w:rPr>
              <w:rFonts w:ascii="Times New Roman" w:hAnsi="Times New Roman"/>
              <w:sz w:val="24"/>
              <w:szCs w:val="24"/>
              <w:lang w:eastAsia="ru-RU"/>
            </w:rPr>
          </w:rPrChange>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BB1386" w:rsidRDefault="00437854" w:rsidP="00D05F37">
      <w:pPr>
        <w:pStyle w:val="af1"/>
        <w:numPr>
          <w:ilvl w:val="0"/>
          <w:numId w:val="54"/>
        </w:numPr>
        <w:tabs>
          <w:tab w:val="left" w:pos="993"/>
        </w:tabs>
        <w:spacing w:after="0" w:line="240" w:lineRule="auto"/>
        <w:ind w:left="0" w:firstLine="709"/>
        <w:jc w:val="both"/>
        <w:rPr>
          <w:rFonts w:ascii="Times New Roman" w:hAnsi="Times New Roman"/>
          <w:sz w:val="24"/>
          <w:szCs w:val="24"/>
          <w:highlight w:val="yellow"/>
          <w:lang w:eastAsia="ru-RU"/>
          <w:rPrChange w:id="594"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95" w:author="Харченко" w:date="2022-01-27T19:58:00Z">
            <w:rPr>
              <w:rFonts w:ascii="Times New Roman" w:hAnsi="Times New Roman"/>
              <w:sz w:val="24"/>
              <w:szCs w:val="24"/>
              <w:lang w:eastAsia="ru-RU"/>
            </w:rPr>
          </w:rPrChange>
        </w:rPr>
        <w:t xml:space="preserve">учить детей ориентироваться на листе бумаги: вверху, внизу; </w:t>
      </w:r>
    </w:p>
    <w:p w:rsidR="00C2606A" w:rsidRPr="00BB1386" w:rsidRDefault="00437854" w:rsidP="00D05F37">
      <w:pPr>
        <w:pStyle w:val="af1"/>
        <w:numPr>
          <w:ilvl w:val="0"/>
          <w:numId w:val="54"/>
        </w:numPr>
        <w:tabs>
          <w:tab w:val="left" w:pos="993"/>
        </w:tabs>
        <w:spacing w:after="0" w:line="240" w:lineRule="auto"/>
        <w:ind w:left="0" w:firstLine="709"/>
        <w:jc w:val="both"/>
        <w:rPr>
          <w:rFonts w:ascii="Times New Roman" w:hAnsi="Times New Roman"/>
          <w:sz w:val="24"/>
          <w:szCs w:val="24"/>
          <w:highlight w:val="yellow"/>
          <w:lang w:eastAsia="ru-RU"/>
          <w:rPrChange w:id="596"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97" w:author="Харченко" w:date="2022-01-27T19:58:00Z">
            <w:rPr>
              <w:rFonts w:ascii="Times New Roman" w:hAnsi="Times New Roman"/>
              <w:sz w:val="24"/>
              <w:szCs w:val="24"/>
              <w:lang w:eastAsia="ru-RU"/>
            </w:rPr>
          </w:rPrChange>
        </w:rPr>
        <w:t>подготавливать детей к выполнению сюжетных аппликаций через дорисовывание недостающих в сюжете элементов;</w:t>
      </w:r>
    </w:p>
    <w:p w:rsidR="00C2606A" w:rsidRPr="00BB1386" w:rsidRDefault="00437854" w:rsidP="00D05F37">
      <w:pPr>
        <w:pStyle w:val="af1"/>
        <w:numPr>
          <w:ilvl w:val="0"/>
          <w:numId w:val="54"/>
        </w:numPr>
        <w:tabs>
          <w:tab w:val="left" w:pos="993"/>
        </w:tabs>
        <w:spacing w:after="0" w:line="240" w:lineRule="auto"/>
        <w:ind w:left="0" w:firstLine="709"/>
        <w:jc w:val="both"/>
        <w:rPr>
          <w:rFonts w:ascii="Times New Roman" w:hAnsi="Times New Roman"/>
          <w:sz w:val="24"/>
          <w:szCs w:val="24"/>
          <w:highlight w:val="yellow"/>
          <w:lang w:eastAsia="ru-RU"/>
          <w:rPrChange w:id="598"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599" w:author="Харченко" w:date="2022-01-27T19:58:00Z">
            <w:rPr>
              <w:rFonts w:ascii="Times New Roman" w:hAnsi="Times New Roman"/>
              <w:sz w:val="24"/>
              <w:szCs w:val="24"/>
              <w:lang w:eastAsia="ru-RU"/>
            </w:rPr>
          </w:rPrChange>
        </w:rPr>
        <w:t xml:space="preserve">учить выполнять сюжетную аппликацию по показу и образцу; </w:t>
      </w:r>
    </w:p>
    <w:p w:rsidR="00C2606A" w:rsidRPr="00BB1386" w:rsidRDefault="00437854" w:rsidP="00D05F37">
      <w:pPr>
        <w:pStyle w:val="af1"/>
        <w:numPr>
          <w:ilvl w:val="0"/>
          <w:numId w:val="54"/>
        </w:numPr>
        <w:tabs>
          <w:tab w:val="left" w:pos="993"/>
        </w:tabs>
        <w:spacing w:after="0" w:line="240" w:lineRule="auto"/>
        <w:ind w:left="0" w:firstLine="709"/>
        <w:jc w:val="both"/>
        <w:rPr>
          <w:rFonts w:ascii="Times New Roman" w:hAnsi="Times New Roman"/>
          <w:sz w:val="24"/>
          <w:szCs w:val="24"/>
          <w:highlight w:val="yellow"/>
          <w:lang w:eastAsia="ru-RU"/>
          <w:rPrChange w:id="600"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01" w:author="Харченко" w:date="2022-01-27T19:58:00Z">
            <w:rPr>
              <w:rFonts w:ascii="Times New Roman" w:hAnsi="Times New Roman"/>
              <w:sz w:val="24"/>
              <w:szCs w:val="24"/>
              <w:lang w:eastAsia="ru-RU"/>
            </w:rPr>
          </w:rPrChange>
        </w:rPr>
        <w:t>воспитывать оценочное отношение детей к своим работам и работам сверстников;</w:t>
      </w:r>
    </w:p>
    <w:p w:rsidR="00C2606A" w:rsidRPr="00BB1386" w:rsidRDefault="00437854" w:rsidP="00D05F37">
      <w:pPr>
        <w:pStyle w:val="af1"/>
        <w:numPr>
          <w:ilvl w:val="0"/>
          <w:numId w:val="54"/>
        </w:numPr>
        <w:tabs>
          <w:tab w:val="left" w:pos="993"/>
        </w:tabs>
        <w:spacing w:after="0" w:line="240" w:lineRule="auto"/>
        <w:ind w:left="0" w:firstLine="709"/>
        <w:jc w:val="both"/>
        <w:rPr>
          <w:rFonts w:ascii="Times New Roman" w:hAnsi="Times New Roman"/>
          <w:sz w:val="24"/>
          <w:szCs w:val="24"/>
          <w:highlight w:val="yellow"/>
          <w:lang w:eastAsia="ru-RU"/>
          <w:rPrChange w:id="602"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03" w:author="Харченко" w:date="2022-01-27T19:58:00Z">
            <w:rPr>
              <w:rFonts w:ascii="Times New Roman" w:hAnsi="Times New Roman"/>
              <w:sz w:val="24"/>
              <w:szCs w:val="24"/>
              <w:lang w:eastAsia="ru-RU"/>
            </w:rPr>
          </w:rPrChange>
        </w:rPr>
        <w:t xml:space="preserve">закрепить </w:t>
      </w:r>
      <w:r w:rsidR="00C2606A" w:rsidRPr="00BB1386">
        <w:rPr>
          <w:rFonts w:ascii="Times New Roman" w:hAnsi="Times New Roman"/>
          <w:sz w:val="24"/>
          <w:szCs w:val="24"/>
          <w:highlight w:val="yellow"/>
          <w:lang w:eastAsia="ru-RU"/>
          <w:rPrChange w:id="604" w:author="Харченко" w:date="2022-01-27T19:58:00Z">
            <w:rPr>
              <w:rFonts w:ascii="Times New Roman" w:hAnsi="Times New Roman"/>
              <w:sz w:val="24"/>
              <w:szCs w:val="24"/>
              <w:lang w:eastAsia="ru-RU"/>
            </w:rPr>
          </w:rPrChange>
        </w:rPr>
        <w:t>умение называть аппликацию, формировать умение рассказывать о последовательности выполнения работы</w:t>
      </w:r>
      <w:r w:rsidRPr="00BB1386">
        <w:rPr>
          <w:rFonts w:ascii="Times New Roman" w:hAnsi="Times New Roman"/>
          <w:sz w:val="24"/>
          <w:szCs w:val="24"/>
          <w:highlight w:val="yellow"/>
          <w:lang w:eastAsia="ru-RU"/>
          <w:rPrChange w:id="605" w:author="Харченко" w:date="2022-01-27T19:58:00Z">
            <w:rPr>
              <w:rFonts w:ascii="Times New Roman" w:hAnsi="Times New Roman"/>
              <w:sz w:val="24"/>
              <w:szCs w:val="24"/>
              <w:lang w:eastAsia="ru-RU"/>
            </w:rPr>
          </w:rPrChange>
        </w:rPr>
        <w:t>;</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C2606A" w:rsidRPr="0028527E" w:rsidRDefault="00437854"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о</w:t>
      </w:r>
      <w:r w:rsidR="00C2606A" w:rsidRPr="0028527E">
        <w:rPr>
          <w:rFonts w:ascii="Times New Roman" w:eastAsia="Times New Roman" w:hAnsi="Times New Roman" w:cs="Times New Roman"/>
          <w:b/>
          <w:sz w:val="24"/>
          <w:szCs w:val="24"/>
          <w:lang w:eastAsia="ru-RU"/>
        </w:rPr>
        <w:t>т 5-ти до 6-ти лет:</w:t>
      </w:r>
    </w:p>
    <w:p w:rsidR="00C2606A" w:rsidRPr="00E13DE5" w:rsidRDefault="00437854" w:rsidP="00D05F37">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формировать у детей положительное отношение к занятиям по аппликации;</w:t>
      </w:r>
    </w:p>
    <w:p w:rsidR="00C2606A" w:rsidRPr="00E13DE5" w:rsidRDefault="00437854" w:rsidP="00D05F37">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C2606A" w:rsidRPr="00E13DE5" w:rsidRDefault="00437854" w:rsidP="00D05F37">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самостоятельно </w:t>
      </w:r>
      <w:r w:rsidR="00CF19D5" w:rsidRPr="00E13DE5">
        <w:rPr>
          <w:rFonts w:ascii="Times New Roman" w:hAnsi="Times New Roman"/>
          <w:sz w:val="24"/>
          <w:szCs w:val="24"/>
          <w:lang w:eastAsia="ru-RU"/>
        </w:rPr>
        <w:t>создавать предметные</w:t>
      </w:r>
      <w:r w:rsidRPr="00E13DE5">
        <w:rPr>
          <w:rFonts w:ascii="Times New Roman" w:hAnsi="Times New Roman"/>
          <w:sz w:val="24"/>
          <w:szCs w:val="24"/>
          <w:lang w:eastAsia="ru-RU"/>
        </w:rPr>
        <w:t xml:space="preserve"> изображения, постепенно переходя к созданию сюжетных изображений;</w:t>
      </w:r>
    </w:p>
    <w:p w:rsidR="00C2606A" w:rsidRPr="00E13DE5" w:rsidRDefault="00437854" w:rsidP="00D05F37">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w:t>
      </w:r>
      <w:r w:rsidR="00CF19D5" w:rsidRPr="00E13DE5">
        <w:rPr>
          <w:rFonts w:ascii="Times New Roman" w:hAnsi="Times New Roman"/>
          <w:sz w:val="24"/>
          <w:szCs w:val="24"/>
          <w:lang w:eastAsia="ru-RU"/>
        </w:rPr>
        <w:t>фиксируя пространственные</w:t>
      </w:r>
      <w:r w:rsidRPr="00E13DE5">
        <w:rPr>
          <w:rFonts w:ascii="Times New Roman" w:hAnsi="Times New Roman"/>
          <w:sz w:val="24"/>
          <w:szCs w:val="24"/>
          <w:lang w:eastAsia="ru-RU"/>
        </w:rPr>
        <w:t xml:space="preserve"> представления в речевых высказываниях;   </w:t>
      </w:r>
    </w:p>
    <w:p w:rsidR="00C2606A" w:rsidRPr="00E13DE5" w:rsidRDefault="00437854" w:rsidP="00D05F37">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создавать сюжетные аппликации по образцу, анализируя </w:t>
      </w:r>
      <w:r w:rsidR="00CF19D5" w:rsidRPr="00E13DE5">
        <w:rPr>
          <w:rFonts w:ascii="Times New Roman" w:hAnsi="Times New Roman"/>
          <w:sz w:val="24"/>
          <w:szCs w:val="24"/>
          <w:lang w:eastAsia="ru-RU"/>
        </w:rPr>
        <w:t>образец и рассказывая</w:t>
      </w:r>
      <w:r w:rsidRPr="00E13DE5">
        <w:rPr>
          <w:rFonts w:ascii="Times New Roman" w:hAnsi="Times New Roman"/>
          <w:sz w:val="24"/>
          <w:szCs w:val="24"/>
          <w:lang w:eastAsia="ru-RU"/>
        </w:rPr>
        <w:t xml:space="preserve"> о последовательности выполнения задания;  </w:t>
      </w:r>
    </w:p>
    <w:p w:rsidR="00C2606A" w:rsidRPr="00E13DE5" w:rsidRDefault="00437854" w:rsidP="00D05F37">
      <w:pPr>
        <w:pStyle w:val="af1"/>
        <w:numPr>
          <w:ilvl w:val="0"/>
          <w:numId w:val="5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продолжать </w:t>
      </w:r>
      <w:r w:rsidR="00C2606A" w:rsidRPr="00E13DE5">
        <w:rPr>
          <w:rFonts w:ascii="Times New Roman" w:hAnsi="Times New Roman"/>
          <w:sz w:val="24"/>
          <w:szCs w:val="24"/>
          <w:lang w:eastAsia="ru-RU"/>
        </w:rPr>
        <w:t>воспитывать оценочное отношение детей к своим работам и работам сверстников</w:t>
      </w:r>
      <w:r w:rsidRPr="00E13DE5">
        <w:rPr>
          <w:rFonts w:ascii="Times New Roman" w:hAnsi="Times New Roman"/>
          <w:sz w:val="24"/>
          <w:szCs w:val="24"/>
          <w:lang w:eastAsia="ru-RU"/>
        </w:rPr>
        <w:t>;</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C2606A" w:rsidRPr="0028527E" w:rsidRDefault="00437854"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о</w:t>
      </w:r>
      <w:r w:rsidR="00B20441" w:rsidRPr="0028527E">
        <w:rPr>
          <w:rFonts w:ascii="Times New Roman" w:eastAsia="Times New Roman" w:hAnsi="Times New Roman" w:cs="Times New Roman"/>
          <w:b/>
          <w:sz w:val="24"/>
          <w:szCs w:val="24"/>
          <w:lang w:eastAsia="ru-RU"/>
        </w:rPr>
        <w:t>т 6-ти до 7-ми лет:</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E13DE5">
        <w:rPr>
          <w:rFonts w:ascii="Times New Roman" w:hAnsi="Times New Roman"/>
          <w:sz w:val="24"/>
          <w:szCs w:val="24"/>
          <w:lang w:eastAsia="ru-RU"/>
        </w:rPr>
        <w:t>;</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развивать умение располагать правильно на листе бумаги заготовки аппликации, рассказывая о по</w:t>
      </w:r>
      <w:r w:rsidR="00736D9B" w:rsidRPr="00E13DE5">
        <w:rPr>
          <w:rFonts w:ascii="Times New Roman" w:hAnsi="Times New Roman"/>
          <w:sz w:val="24"/>
          <w:szCs w:val="24"/>
          <w:lang w:eastAsia="ru-RU"/>
        </w:rPr>
        <w:t>следовательности их наклеивания;</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самостоятельно </w:t>
      </w:r>
      <w:r w:rsidR="00CF19D5" w:rsidRPr="00E13DE5">
        <w:rPr>
          <w:rFonts w:ascii="Times New Roman" w:hAnsi="Times New Roman"/>
          <w:sz w:val="24"/>
          <w:szCs w:val="24"/>
          <w:lang w:eastAsia="ru-RU"/>
        </w:rPr>
        <w:t>создавать предметные</w:t>
      </w:r>
      <w:r w:rsidRPr="00E13DE5">
        <w:rPr>
          <w:rFonts w:ascii="Times New Roman" w:hAnsi="Times New Roman"/>
          <w:sz w:val="24"/>
          <w:szCs w:val="24"/>
          <w:lang w:eastAsia="ru-RU"/>
        </w:rPr>
        <w:t xml:space="preserve"> изображения, постепенно переходя к созданию сюжетных изображений</w:t>
      </w:r>
      <w:r w:rsidR="00736D9B" w:rsidRPr="00E13DE5">
        <w:rPr>
          <w:rFonts w:ascii="Times New Roman" w:hAnsi="Times New Roman"/>
          <w:sz w:val="24"/>
          <w:szCs w:val="24"/>
          <w:lang w:eastAsia="ru-RU"/>
        </w:rPr>
        <w:t>;</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w:t>
      </w:r>
      <w:r w:rsidR="00CF19D5" w:rsidRPr="00E13DE5">
        <w:rPr>
          <w:rFonts w:ascii="Times New Roman" w:hAnsi="Times New Roman"/>
          <w:sz w:val="24"/>
          <w:szCs w:val="24"/>
          <w:lang w:eastAsia="ru-RU"/>
        </w:rPr>
        <w:t>фиксируя пространственные</w:t>
      </w:r>
      <w:r w:rsidRPr="00E13DE5">
        <w:rPr>
          <w:rFonts w:ascii="Times New Roman" w:hAnsi="Times New Roman"/>
          <w:sz w:val="24"/>
          <w:szCs w:val="24"/>
          <w:lang w:eastAsia="ru-RU"/>
        </w:rPr>
        <w:t xml:space="preserve"> представления в речевых высказываниях</w:t>
      </w:r>
      <w:r w:rsidR="00736D9B" w:rsidRPr="00E13DE5">
        <w:rPr>
          <w:rFonts w:ascii="Times New Roman" w:hAnsi="Times New Roman"/>
          <w:sz w:val="24"/>
          <w:szCs w:val="24"/>
          <w:lang w:eastAsia="ru-RU"/>
        </w:rPr>
        <w:t>;</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создавать сюжетные аппликации по образцу, анализируя </w:t>
      </w:r>
      <w:r w:rsidR="00CF19D5" w:rsidRPr="00E13DE5">
        <w:rPr>
          <w:rFonts w:ascii="Times New Roman" w:hAnsi="Times New Roman"/>
          <w:sz w:val="24"/>
          <w:szCs w:val="24"/>
          <w:lang w:eastAsia="ru-RU"/>
        </w:rPr>
        <w:t>образец и рассказывая</w:t>
      </w:r>
      <w:r w:rsidRPr="00E13DE5">
        <w:rPr>
          <w:rFonts w:ascii="Times New Roman" w:hAnsi="Times New Roman"/>
          <w:sz w:val="24"/>
          <w:szCs w:val="24"/>
          <w:lang w:eastAsia="ru-RU"/>
        </w:rPr>
        <w:t xml:space="preserve"> о последовательности выполнения задания</w:t>
      </w:r>
      <w:r w:rsidR="00736D9B" w:rsidRPr="00E13DE5">
        <w:rPr>
          <w:rFonts w:ascii="Times New Roman" w:hAnsi="Times New Roman"/>
          <w:sz w:val="24"/>
          <w:szCs w:val="24"/>
          <w:lang w:eastAsia="ru-RU"/>
        </w:rPr>
        <w:t>;</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воспитывать оценочное отношение детей к своим работам и работам сверстников</w:t>
      </w:r>
      <w:r w:rsidR="00736D9B" w:rsidRPr="00E13DE5">
        <w:rPr>
          <w:rFonts w:ascii="Times New Roman" w:hAnsi="Times New Roman"/>
          <w:sz w:val="24"/>
          <w:szCs w:val="24"/>
          <w:lang w:eastAsia="ru-RU"/>
        </w:rPr>
        <w:t>;</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формировать у детей положительное отношение к занятиям по аппликации</w:t>
      </w:r>
      <w:r w:rsidR="00736D9B" w:rsidRPr="00E13DE5">
        <w:rPr>
          <w:rFonts w:ascii="Times New Roman" w:hAnsi="Times New Roman"/>
          <w:sz w:val="24"/>
          <w:szCs w:val="24"/>
          <w:lang w:eastAsia="ru-RU"/>
        </w:rPr>
        <w:t>;</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lastRenderedPageBreak/>
        <w:t>развивать умение располагать правильно на листе бумаги заготовки аппликации, рассказывая о последовательности их наклеивания</w:t>
      </w:r>
      <w:r w:rsidR="00736D9B" w:rsidRPr="00E13DE5">
        <w:rPr>
          <w:rFonts w:ascii="Times New Roman" w:hAnsi="Times New Roman"/>
          <w:sz w:val="24"/>
          <w:szCs w:val="24"/>
          <w:lang w:eastAsia="ru-RU"/>
        </w:rPr>
        <w:t>;</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самостоятельно </w:t>
      </w:r>
      <w:r w:rsidR="00CF19D5" w:rsidRPr="00E13DE5">
        <w:rPr>
          <w:rFonts w:ascii="Times New Roman" w:hAnsi="Times New Roman"/>
          <w:sz w:val="24"/>
          <w:szCs w:val="24"/>
          <w:lang w:eastAsia="ru-RU"/>
        </w:rPr>
        <w:t>создавать предметные</w:t>
      </w:r>
      <w:r w:rsidRPr="00E13DE5">
        <w:rPr>
          <w:rFonts w:ascii="Times New Roman" w:hAnsi="Times New Roman"/>
          <w:sz w:val="24"/>
          <w:szCs w:val="24"/>
          <w:lang w:eastAsia="ru-RU"/>
        </w:rPr>
        <w:t xml:space="preserve"> изображения, постепенно переходя к созданию сюжетных изображений</w:t>
      </w:r>
      <w:r w:rsidR="00736D9B" w:rsidRPr="00E13DE5">
        <w:rPr>
          <w:rFonts w:ascii="Times New Roman" w:hAnsi="Times New Roman"/>
          <w:sz w:val="24"/>
          <w:szCs w:val="24"/>
          <w:lang w:eastAsia="ru-RU"/>
        </w:rPr>
        <w:t>;</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располагать элементы аппликации, правильно ориентируясь в пространстве листа бумаги (вверху, внизу, посередине листа), </w:t>
      </w:r>
      <w:r w:rsidR="00CF19D5" w:rsidRPr="00E13DE5">
        <w:rPr>
          <w:rFonts w:ascii="Times New Roman" w:hAnsi="Times New Roman"/>
          <w:sz w:val="24"/>
          <w:szCs w:val="24"/>
          <w:lang w:eastAsia="ru-RU"/>
        </w:rPr>
        <w:t>фиксируя пространственные</w:t>
      </w:r>
      <w:r w:rsidRPr="00E13DE5">
        <w:rPr>
          <w:rFonts w:ascii="Times New Roman" w:hAnsi="Times New Roman"/>
          <w:sz w:val="24"/>
          <w:szCs w:val="24"/>
          <w:lang w:eastAsia="ru-RU"/>
        </w:rPr>
        <w:t xml:space="preserve"> представления в речевых высказываниях</w:t>
      </w:r>
      <w:r w:rsidR="00736D9B" w:rsidRPr="00E13DE5">
        <w:rPr>
          <w:rFonts w:ascii="Times New Roman" w:hAnsi="Times New Roman"/>
          <w:sz w:val="24"/>
          <w:szCs w:val="24"/>
          <w:lang w:eastAsia="ru-RU"/>
        </w:rPr>
        <w:t>;</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создавать сюжетные аппликации по образцу, анализируя </w:t>
      </w:r>
      <w:r w:rsidR="00CF19D5" w:rsidRPr="00E13DE5">
        <w:rPr>
          <w:rFonts w:ascii="Times New Roman" w:hAnsi="Times New Roman"/>
          <w:sz w:val="24"/>
          <w:szCs w:val="24"/>
          <w:lang w:eastAsia="ru-RU"/>
        </w:rPr>
        <w:t>образец и рассказывая</w:t>
      </w:r>
      <w:r w:rsidRPr="00E13DE5">
        <w:rPr>
          <w:rFonts w:ascii="Times New Roman" w:hAnsi="Times New Roman"/>
          <w:sz w:val="24"/>
          <w:szCs w:val="24"/>
          <w:lang w:eastAsia="ru-RU"/>
        </w:rPr>
        <w:t xml:space="preserve"> о последовательности выполнения задания.  </w:t>
      </w:r>
    </w:p>
    <w:p w:rsidR="00B20441" w:rsidRPr="00E13DE5" w:rsidRDefault="00437854" w:rsidP="00D05F37">
      <w:pPr>
        <w:pStyle w:val="af1"/>
        <w:numPr>
          <w:ilvl w:val="0"/>
          <w:numId w:val="5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продолжать </w:t>
      </w:r>
      <w:r w:rsidR="00B20441" w:rsidRPr="00E13DE5">
        <w:rPr>
          <w:rFonts w:ascii="Times New Roman" w:hAnsi="Times New Roman"/>
          <w:sz w:val="24"/>
          <w:szCs w:val="24"/>
          <w:lang w:eastAsia="ru-RU"/>
        </w:rPr>
        <w:t>воспитывать оценочное отношение детей к своим работам и работам сверстников.</w:t>
      </w:r>
    </w:p>
    <w:p w:rsidR="00090CF7" w:rsidRDefault="00090CF7" w:rsidP="00E13DE5">
      <w:pPr>
        <w:spacing w:after="0" w:line="240" w:lineRule="auto"/>
        <w:ind w:firstLine="709"/>
        <w:jc w:val="both"/>
        <w:rPr>
          <w:rFonts w:ascii="Times New Roman" w:eastAsia="Times New Roman" w:hAnsi="Times New Roman" w:cs="Times New Roman"/>
          <w:b/>
          <w:iCs/>
          <w:sz w:val="24"/>
          <w:szCs w:val="24"/>
          <w:lang w:eastAsia="ru-RU"/>
        </w:rPr>
      </w:pPr>
    </w:p>
    <w:p w:rsidR="00B20441" w:rsidRPr="0028527E" w:rsidRDefault="00B20441" w:rsidP="00E13DE5">
      <w:pPr>
        <w:spacing w:after="0" w:line="240" w:lineRule="auto"/>
        <w:ind w:firstLine="709"/>
        <w:jc w:val="both"/>
        <w:rPr>
          <w:rFonts w:ascii="Times New Roman" w:eastAsia="Times New Roman" w:hAnsi="Times New Roman" w:cs="Times New Roman"/>
          <w:b/>
          <w:iCs/>
          <w:sz w:val="24"/>
          <w:szCs w:val="24"/>
          <w:lang w:eastAsia="ru-RU"/>
        </w:rPr>
      </w:pPr>
      <w:r w:rsidRPr="0028527E">
        <w:rPr>
          <w:rFonts w:ascii="Times New Roman" w:eastAsia="Times New Roman" w:hAnsi="Times New Roman" w:cs="Times New Roman"/>
          <w:b/>
          <w:iCs/>
          <w:sz w:val="24"/>
          <w:szCs w:val="24"/>
          <w:lang w:eastAsia="ru-RU"/>
        </w:rPr>
        <w:t>Дети могут научиться:</w:t>
      </w:r>
    </w:p>
    <w:p w:rsidR="00B20441" w:rsidRPr="00E13DE5" w:rsidRDefault="00B20441" w:rsidP="00D05F37">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ориентироваться в пространстве листа бумаги, по </w:t>
      </w:r>
      <w:r w:rsidR="00CF19D5" w:rsidRPr="00E13DE5">
        <w:rPr>
          <w:rFonts w:ascii="Times New Roman" w:hAnsi="Times New Roman"/>
          <w:sz w:val="24"/>
          <w:szCs w:val="24"/>
          <w:lang w:eastAsia="ru-RU"/>
        </w:rPr>
        <w:t>образцу: вверху</w:t>
      </w:r>
      <w:r w:rsidRPr="00E13DE5">
        <w:rPr>
          <w:rFonts w:ascii="Times New Roman" w:hAnsi="Times New Roman"/>
          <w:sz w:val="24"/>
          <w:szCs w:val="24"/>
          <w:lang w:eastAsia="ru-RU"/>
        </w:rPr>
        <w:t>, внизу, посередине, слева, справа:</w:t>
      </w:r>
    </w:p>
    <w:p w:rsidR="00B20441" w:rsidRPr="00E13DE5" w:rsidRDefault="00B20441" w:rsidP="00D05F37">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правильно располагать рисунок на листе бумаги, ориентируясь на словесную инструкцию взрослого; </w:t>
      </w:r>
    </w:p>
    <w:p w:rsidR="00B20441" w:rsidRPr="00E13DE5" w:rsidRDefault="00B20441" w:rsidP="00D05F37">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выполнять аппликации по образцу-конструкции, по представлению и речевой инструкции взрослого;</w:t>
      </w:r>
    </w:p>
    <w:p w:rsidR="00B20441" w:rsidRPr="00E13DE5" w:rsidRDefault="00B20441" w:rsidP="00D05F37">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рассказывать о последовательности действий </w:t>
      </w:r>
      <w:r w:rsidR="00CF19D5" w:rsidRPr="00E13DE5">
        <w:rPr>
          <w:rFonts w:ascii="Times New Roman" w:hAnsi="Times New Roman"/>
          <w:sz w:val="24"/>
          <w:szCs w:val="24"/>
          <w:lang w:eastAsia="ru-RU"/>
        </w:rPr>
        <w:t>при выполнении</w:t>
      </w:r>
      <w:r w:rsidRPr="00E13DE5">
        <w:rPr>
          <w:rFonts w:ascii="Times New Roman" w:hAnsi="Times New Roman"/>
          <w:sz w:val="24"/>
          <w:szCs w:val="24"/>
          <w:lang w:eastAsia="ru-RU"/>
        </w:rPr>
        <w:t xml:space="preserve"> работы;</w:t>
      </w:r>
    </w:p>
    <w:p w:rsidR="00B20441" w:rsidRPr="00E13DE5" w:rsidRDefault="00B20441" w:rsidP="00D05F37">
      <w:pPr>
        <w:pStyle w:val="af1"/>
        <w:numPr>
          <w:ilvl w:val="0"/>
          <w:numId w:val="5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давать оценку своим работам и работам сверстников, сравнивая ее с образцом, с наблюдаемым предметом или явлением.</w:t>
      </w:r>
    </w:p>
    <w:p w:rsidR="00736D9B" w:rsidRPr="00E13DE5" w:rsidRDefault="00736D9B" w:rsidP="00E13DE5">
      <w:pPr>
        <w:spacing w:after="0" w:line="240" w:lineRule="auto"/>
        <w:ind w:firstLine="709"/>
        <w:jc w:val="both"/>
        <w:rPr>
          <w:rFonts w:ascii="Times New Roman" w:hAnsi="Times New Roman" w:cs="Times New Roman"/>
          <w:sz w:val="24"/>
          <w:szCs w:val="24"/>
        </w:rPr>
      </w:pPr>
    </w:p>
    <w:p w:rsidR="007974F7" w:rsidRPr="00BB1386" w:rsidRDefault="007974F7" w:rsidP="00E13DE5">
      <w:pPr>
        <w:spacing w:after="0" w:line="240" w:lineRule="auto"/>
        <w:ind w:firstLine="709"/>
        <w:jc w:val="both"/>
        <w:rPr>
          <w:rFonts w:ascii="Times New Roman" w:hAnsi="Times New Roman" w:cs="Times New Roman"/>
          <w:sz w:val="24"/>
          <w:szCs w:val="24"/>
          <w:highlight w:val="yellow"/>
          <w:rPrChange w:id="606" w:author="Харченко" w:date="2022-01-27T19:58:00Z">
            <w:rPr>
              <w:rFonts w:ascii="Times New Roman" w:hAnsi="Times New Roman" w:cs="Times New Roman"/>
              <w:sz w:val="24"/>
              <w:szCs w:val="24"/>
            </w:rPr>
          </w:rPrChange>
        </w:rPr>
      </w:pPr>
      <w:r w:rsidRPr="00E13DE5">
        <w:rPr>
          <w:rFonts w:ascii="Times New Roman" w:hAnsi="Times New Roman" w:cs="Times New Roman"/>
          <w:sz w:val="24"/>
          <w:szCs w:val="24"/>
        </w:rPr>
        <w:t xml:space="preserve">При занятиях </w:t>
      </w:r>
      <w:r w:rsidR="00736D9B" w:rsidRPr="0028527E">
        <w:rPr>
          <w:rFonts w:ascii="Times New Roman" w:hAnsi="Times New Roman" w:cs="Times New Roman"/>
          <w:b/>
          <w:sz w:val="24"/>
          <w:szCs w:val="24"/>
          <w:u w:val="single"/>
        </w:rPr>
        <w:t>рисованием</w:t>
      </w:r>
      <w:r w:rsidRPr="0028527E">
        <w:rPr>
          <w:rFonts w:ascii="Times New Roman" w:hAnsi="Times New Roman" w:cs="Times New Roman"/>
          <w:sz w:val="24"/>
          <w:szCs w:val="24"/>
        </w:rPr>
        <w:t xml:space="preserve"> с детьми в возрасте </w:t>
      </w:r>
      <w:r w:rsidRPr="00BB1386">
        <w:rPr>
          <w:rFonts w:ascii="Times New Roman" w:hAnsi="Times New Roman" w:cs="Times New Roman"/>
          <w:b/>
          <w:sz w:val="24"/>
          <w:szCs w:val="24"/>
          <w:highlight w:val="yellow"/>
          <w:rPrChange w:id="607" w:author="Харченко" w:date="2022-01-27T19:58:00Z">
            <w:rPr>
              <w:rFonts w:ascii="Times New Roman" w:hAnsi="Times New Roman" w:cs="Times New Roman"/>
              <w:b/>
              <w:sz w:val="24"/>
              <w:szCs w:val="24"/>
            </w:rPr>
          </w:rPrChange>
        </w:rPr>
        <w:t>от 3-х до 4-х лет</w:t>
      </w:r>
      <w:r w:rsidRPr="00BB1386">
        <w:rPr>
          <w:rFonts w:ascii="Times New Roman" w:hAnsi="Times New Roman" w:cs="Times New Roman"/>
          <w:sz w:val="24"/>
          <w:szCs w:val="24"/>
          <w:highlight w:val="yellow"/>
          <w:rPrChange w:id="608" w:author="Харченко" w:date="2022-01-27T19:58:00Z">
            <w:rPr>
              <w:rFonts w:ascii="Times New Roman" w:hAnsi="Times New Roman" w:cs="Times New Roman"/>
              <w:sz w:val="24"/>
              <w:szCs w:val="24"/>
            </w:rPr>
          </w:rPrChange>
        </w:rPr>
        <w:t xml:space="preserve"> основными задачами обучения и воспитания являются:</w:t>
      </w:r>
    </w:p>
    <w:p w:rsidR="00302413"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09"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10" w:author="Харченко" w:date="2022-01-27T19:58:00Z">
            <w:rPr>
              <w:rFonts w:ascii="Times New Roman" w:hAnsi="Times New Roman"/>
              <w:sz w:val="24"/>
              <w:szCs w:val="24"/>
              <w:lang w:eastAsia="ru-RU"/>
            </w:rPr>
          </w:rPrChange>
        </w:rPr>
        <w:t xml:space="preserve">воспитывать у детей интерес к выполнению изображений различными средствами </w:t>
      </w:r>
      <w:r w:rsidR="00E70620" w:rsidRPr="00BB1386">
        <w:rPr>
          <w:rFonts w:ascii="Times New Roman" w:hAnsi="Times New Roman"/>
          <w:sz w:val="24"/>
          <w:szCs w:val="24"/>
          <w:highlight w:val="yellow"/>
          <w:lang w:eastAsia="ru-RU"/>
          <w:rPrChange w:id="611" w:author="Харченко" w:date="2022-01-27T19:58:00Z">
            <w:rPr>
              <w:rFonts w:ascii="Times New Roman" w:hAnsi="Times New Roman"/>
              <w:sz w:val="24"/>
              <w:szCs w:val="24"/>
              <w:lang w:eastAsia="ru-RU"/>
            </w:rPr>
          </w:rPrChange>
        </w:rPr>
        <w:t>–</w:t>
      </w:r>
      <w:r w:rsidRPr="00BB1386">
        <w:rPr>
          <w:rFonts w:ascii="Times New Roman" w:hAnsi="Times New Roman"/>
          <w:sz w:val="24"/>
          <w:szCs w:val="24"/>
          <w:highlight w:val="yellow"/>
          <w:lang w:eastAsia="ru-RU"/>
          <w:rPrChange w:id="612" w:author="Харченко" w:date="2022-01-27T19:58:00Z">
            <w:rPr>
              <w:rFonts w:ascii="Times New Roman" w:hAnsi="Times New Roman"/>
              <w:sz w:val="24"/>
              <w:szCs w:val="24"/>
              <w:lang w:eastAsia="ru-RU"/>
            </w:rPr>
          </w:rPrChange>
        </w:rPr>
        <w:t>фломастерами, красками, карандашами, мелками</w:t>
      </w:r>
      <w:r w:rsidR="00E70620" w:rsidRPr="00BB1386">
        <w:rPr>
          <w:rFonts w:ascii="Times New Roman" w:hAnsi="Times New Roman"/>
          <w:sz w:val="24"/>
          <w:szCs w:val="24"/>
          <w:highlight w:val="yellow"/>
          <w:lang w:eastAsia="ru-RU"/>
          <w:rPrChange w:id="613" w:author="Харченко" w:date="2022-01-27T19:58:00Z">
            <w:rPr>
              <w:rFonts w:ascii="Times New Roman" w:hAnsi="Times New Roman"/>
              <w:sz w:val="24"/>
              <w:szCs w:val="24"/>
              <w:lang w:eastAsia="ru-RU"/>
            </w:rPr>
          </w:rPrChange>
        </w:rPr>
        <w:t>;</w:t>
      </w:r>
    </w:p>
    <w:p w:rsidR="00302413"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14"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15" w:author="Харченко" w:date="2022-01-27T19:58:00Z">
            <w:rPr>
              <w:rFonts w:ascii="Times New Roman" w:hAnsi="Times New Roman"/>
              <w:sz w:val="24"/>
              <w:szCs w:val="24"/>
              <w:lang w:eastAsia="ru-RU"/>
            </w:rPr>
          </w:rPrChange>
        </w:rPr>
        <w:t>учить детей правильно сидеть за столом при рисовании</w:t>
      </w:r>
      <w:r w:rsidR="00E70620" w:rsidRPr="00BB1386">
        <w:rPr>
          <w:rFonts w:ascii="Times New Roman" w:hAnsi="Times New Roman"/>
          <w:sz w:val="24"/>
          <w:szCs w:val="24"/>
          <w:highlight w:val="yellow"/>
          <w:lang w:eastAsia="ru-RU"/>
          <w:rPrChange w:id="616" w:author="Харченко" w:date="2022-01-27T19:58:00Z">
            <w:rPr>
              <w:rFonts w:ascii="Times New Roman" w:hAnsi="Times New Roman"/>
              <w:sz w:val="24"/>
              <w:szCs w:val="24"/>
              <w:lang w:eastAsia="ru-RU"/>
            </w:rPr>
          </w:rPrChange>
        </w:rPr>
        <w:t>;</w:t>
      </w:r>
    </w:p>
    <w:p w:rsidR="00302413"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17"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18" w:author="Харченко" w:date="2022-01-27T19:58:00Z">
            <w:rPr>
              <w:rFonts w:ascii="Times New Roman" w:hAnsi="Times New Roman"/>
              <w:sz w:val="24"/>
              <w:szCs w:val="24"/>
              <w:lang w:eastAsia="ru-RU"/>
            </w:rPr>
          </w:rPrChange>
        </w:rPr>
        <w:t>формировать у детей представление о том, что можно изображать реал</w:t>
      </w:r>
      <w:r w:rsidR="00E70620" w:rsidRPr="00BB1386">
        <w:rPr>
          <w:rFonts w:ascii="Times New Roman" w:hAnsi="Times New Roman"/>
          <w:sz w:val="24"/>
          <w:szCs w:val="24"/>
          <w:highlight w:val="yellow"/>
          <w:lang w:eastAsia="ru-RU"/>
          <w:rPrChange w:id="619" w:author="Харченко" w:date="2022-01-27T19:58:00Z">
            <w:rPr>
              <w:rFonts w:ascii="Times New Roman" w:hAnsi="Times New Roman"/>
              <w:sz w:val="24"/>
              <w:szCs w:val="24"/>
              <w:lang w:eastAsia="ru-RU"/>
            </w:rPr>
          </w:rPrChange>
        </w:rPr>
        <w:t>ьные предметы и явления природы;</w:t>
      </w:r>
    </w:p>
    <w:p w:rsidR="00302413"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20"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21" w:author="Харченко" w:date="2022-01-27T19:58:00Z">
            <w:rPr>
              <w:rFonts w:ascii="Times New Roman" w:hAnsi="Times New Roman"/>
              <w:sz w:val="24"/>
              <w:szCs w:val="24"/>
              <w:lang w:eastAsia="ru-RU"/>
            </w:rPr>
          </w:rPrChange>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BB1386">
        <w:rPr>
          <w:rFonts w:ascii="Times New Roman" w:hAnsi="Times New Roman"/>
          <w:sz w:val="24"/>
          <w:szCs w:val="24"/>
          <w:highlight w:val="yellow"/>
          <w:lang w:eastAsia="ru-RU"/>
          <w:rPrChange w:id="622" w:author="Харченко" w:date="2022-01-27T19:58:00Z">
            <w:rPr>
              <w:rFonts w:ascii="Times New Roman" w:hAnsi="Times New Roman"/>
              <w:sz w:val="24"/>
              <w:szCs w:val="24"/>
              <w:lang w:eastAsia="ru-RU"/>
            </w:rPr>
          </w:rPrChange>
        </w:rPr>
        <w:t>ми предметами явлениями природы;</w:t>
      </w:r>
    </w:p>
    <w:p w:rsidR="00302413"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23"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24" w:author="Харченко" w:date="2022-01-27T19:58:00Z">
            <w:rPr>
              <w:rFonts w:ascii="Times New Roman" w:hAnsi="Times New Roman"/>
              <w:sz w:val="24"/>
              <w:szCs w:val="24"/>
              <w:lang w:eastAsia="ru-RU"/>
            </w:rPr>
          </w:rPrChange>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BB1386">
        <w:rPr>
          <w:rFonts w:ascii="Times New Roman" w:hAnsi="Times New Roman"/>
          <w:sz w:val="24"/>
          <w:szCs w:val="24"/>
          <w:highlight w:val="yellow"/>
          <w:lang w:eastAsia="ru-RU"/>
          <w:rPrChange w:id="625" w:author="Харченко" w:date="2022-01-27T19:58:00Z">
            <w:rPr>
              <w:rFonts w:ascii="Times New Roman" w:hAnsi="Times New Roman"/>
              <w:sz w:val="24"/>
              <w:szCs w:val="24"/>
              <w:lang w:eastAsia="ru-RU"/>
            </w:rPr>
          </w:rPrChange>
        </w:rPr>
        <w:t>ами, пользоваться нарукавниками;</w:t>
      </w:r>
    </w:p>
    <w:p w:rsidR="00302413"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26"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27" w:author="Харченко" w:date="2022-01-27T19:58:00Z">
            <w:rPr>
              <w:rFonts w:ascii="Times New Roman" w:hAnsi="Times New Roman"/>
              <w:sz w:val="24"/>
              <w:szCs w:val="24"/>
              <w:lang w:eastAsia="ru-RU"/>
            </w:rPr>
          </w:rPrChange>
        </w:rPr>
        <w:t>учить детей способам обследования предмета перед рисованием (обведение по контуру)</w:t>
      </w:r>
      <w:r w:rsidR="00E70620" w:rsidRPr="00BB1386">
        <w:rPr>
          <w:rFonts w:ascii="Times New Roman" w:hAnsi="Times New Roman"/>
          <w:sz w:val="24"/>
          <w:szCs w:val="24"/>
          <w:highlight w:val="yellow"/>
          <w:lang w:eastAsia="ru-RU"/>
          <w:rPrChange w:id="628" w:author="Харченко" w:date="2022-01-27T19:58:00Z">
            <w:rPr>
              <w:rFonts w:ascii="Times New Roman" w:hAnsi="Times New Roman"/>
              <w:sz w:val="24"/>
              <w:szCs w:val="24"/>
              <w:lang w:eastAsia="ru-RU"/>
            </w:rPr>
          </w:rPrChange>
        </w:rPr>
        <w:t>;</w:t>
      </w:r>
    </w:p>
    <w:p w:rsidR="00302413"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29"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30" w:author="Харченко" w:date="2022-01-27T19:58:00Z">
            <w:rPr>
              <w:rFonts w:ascii="Times New Roman" w:hAnsi="Times New Roman"/>
              <w:sz w:val="24"/>
              <w:szCs w:val="24"/>
              <w:lang w:eastAsia="ru-RU"/>
            </w:rPr>
          </w:rPrChange>
        </w:rPr>
        <w:t>учить детей проводить прямые, закругленные и прерывистые линии фломастером, мелками, карандашом и красками</w:t>
      </w:r>
      <w:r w:rsidR="00E70620" w:rsidRPr="00BB1386">
        <w:rPr>
          <w:rFonts w:ascii="Times New Roman" w:hAnsi="Times New Roman"/>
          <w:sz w:val="24"/>
          <w:szCs w:val="24"/>
          <w:highlight w:val="yellow"/>
          <w:lang w:eastAsia="ru-RU"/>
          <w:rPrChange w:id="631" w:author="Харченко" w:date="2022-01-27T19:58:00Z">
            <w:rPr>
              <w:rFonts w:ascii="Times New Roman" w:hAnsi="Times New Roman"/>
              <w:sz w:val="24"/>
              <w:szCs w:val="24"/>
              <w:lang w:eastAsia="ru-RU"/>
            </w:rPr>
          </w:rPrChange>
        </w:rPr>
        <w:t>;</w:t>
      </w:r>
    </w:p>
    <w:p w:rsidR="00302413"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32"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33" w:author="Харченко" w:date="2022-01-27T19:58:00Z">
            <w:rPr>
              <w:rFonts w:ascii="Times New Roman" w:hAnsi="Times New Roman"/>
              <w:sz w:val="24"/>
              <w:szCs w:val="24"/>
              <w:lang w:eastAsia="ru-RU"/>
            </w:rPr>
          </w:rPrChange>
        </w:rPr>
        <w:t>учить детей называть предмет и его изображение словом</w:t>
      </w:r>
      <w:r w:rsidR="00E70620" w:rsidRPr="00BB1386">
        <w:rPr>
          <w:rFonts w:ascii="Times New Roman" w:hAnsi="Times New Roman"/>
          <w:sz w:val="24"/>
          <w:szCs w:val="24"/>
          <w:highlight w:val="yellow"/>
          <w:lang w:eastAsia="ru-RU"/>
          <w:rPrChange w:id="634" w:author="Харченко" w:date="2022-01-27T19:58:00Z">
            <w:rPr>
              <w:rFonts w:ascii="Times New Roman" w:hAnsi="Times New Roman"/>
              <w:sz w:val="24"/>
              <w:szCs w:val="24"/>
              <w:lang w:eastAsia="ru-RU"/>
            </w:rPr>
          </w:rPrChange>
        </w:rPr>
        <w:t>;</w:t>
      </w:r>
    </w:p>
    <w:p w:rsidR="00302413"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35"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36" w:author="Харченко" w:date="2022-01-27T19:58:00Z">
            <w:rPr>
              <w:rFonts w:ascii="Times New Roman" w:hAnsi="Times New Roman"/>
              <w:sz w:val="24"/>
              <w:szCs w:val="24"/>
              <w:lang w:eastAsia="ru-RU"/>
            </w:rPr>
          </w:rPrChange>
        </w:rPr>
        <w:t>закреплять положительное эмоциональное отношение к самой деятельности и ее результатам</w:t>
      </w:r>
      <w:r w:rsidR="00E70620" w:rsidRPr="00BB1386">
        <w:rPr>
          <w:rFonts w:ascii="Times New Roman" w:hAnsi="Times New Roman"/>
          <w:sz w:val="24"/>
          <w:szCs w:val="24"/>
          <w:highlight w:val="yellow"/>
          <w:lang w:eastAsia="ru-RU"/>
          <w:rPrChange w:id="637" w:author="Харченко" w:date="2022-01-27T19:58:00Z">
            <w:rPr>
              <w:rFonts w:ascii="Times New Roman" w:hAnsi="Times New Roman"/>
              <w:sz w:val="24"/>
              <w:szCs w:val="24"/>
              <w:lang w:eastAsia="ru-RU"/>
            </w:rPr>
          </w:rPrChange>
        </w:rPr>
        <w:t>;</w:t>
      </w:r>
    </w:p>
    <w:p w:rsidR="00B20441" w:rsidRPr="00BB1386" w:rsidRDefault="00736D9B" w:rsidP="00D05F37">
      <w:pPr>
        <w:pStyle w:val="af1"/>
        <w:numPr>
          <w:ilvl w:val="0"/>
          <w:numId w:val="58"/>
        </w:numPr>
        <w:tabs>
          <w:tab w:val="left" w:pos="993"/>
        </w:tabs>
        <w:spacing w:after="0" w:line="240" w:lineRule="auto"/>
        <w:ind w:left="0" w:firstLine="709"/>
        <w:jc w:val="both"/>
        <w:rPr>
          <w:rFonts w:ascii="Times New Roman" w:hAnsi="Times New Roman"/>
          <w:sz w:val="24"/>
          <w:szCs w:val="24"/>
          <w:highlight w:val="yellow"/>
          <w:lang w:eastAsia="ru-RU"/>
          <w:rPrChange w:id="638"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39" w:author="Харченко" w:date="2022-01-27T19:58:00Z">
            <w:rPr>
              <w:rFonts w:ascii="Times New Roman" w:hAnsi="Times New Roman"/>
              <w:sz w:val="24"/>
              <w:szCs w:val="24"/>
              <w:lang w:eastAsia="ru-RU"/>
            </w:rPr>
          </w:rPrChange>
        </w:rPr>
        <w:t xml:space="preserve">учить детей </w:t>
      </w:r>
      <w:r w:rsidR="00302413" w:rsidRPr="00BB1386">
        <w:rPr>
          <w:rFonts w:ascii="Times New Roman" w:hAnsi="Times New Roman"/>
          <w:sz w:val="24"/>
          <w:szCs w:val="24"/>
          <w:highlight w:val="yellow"/>
          <w:lang w:eastAsia="ru-RU"/>
          <w:rPrChange w:id="640" w:author="Харченко" w:date="2022-01-27T19:58:00Z">
            <w:rPr>
              <w:rFonts w:ascii="Times New Roman" w:hAnsi="Times New Roman"/>
              <w:sz w:val="24"/>
              <w:szCs w:val="24"/>
              <w:lang w:eastAsia="ru-RU"/>
            </w:rPr>
          </w:rPrChange>
        </w:rPr>
        <w:t>правильно держать карандаш, фломастер и пользоваться кисточкой</w:t>
      </w:r>
      <w:r w:rsidR="00E70620" w:rsidRPr="00BB1386">
        <w:rPr>
          <w:rFonts w:ascii="Times New Roman" w:hAnsi="Times New Roman"/>
          <w:sz w:val="24"/>
          <w:szCs w:val="24"/>
          <w:highlight w:val="yellow"/>
          <w:lang w:eastAsia="ru-RU"/>
          <w:rPrChange w:id="641" w:author="Харченко" w:date="2022-01-27T19:58:00Z">
            <w:rPr>
              <w:rFonts w:ascii="Times New Roman" w:hAnsi="Times New Roman"/>
              <w:sz w:val="24"/>
              <w:szCs w:val="24"/>
              <w:lang w:eastAsia="ru-RU"/>
            </w:rPr>
          </w:rPrChange>
        </w:rPr>
        <w:t>;</w:t>
      </w:r>
    </w:p>
    <w:p w:rsidR="00090CF7" w:rsidRPr="00BB1386" w:rsidRDefault="00090CF7" w:rsidP="00E13DE5">
      <w:pPr>
        <w:spacing w:after="0" w:line="240" w:lineRule="auto"/>
        <w:ind w:firstLine="709"/>
        <w:jc w:val="both"/>
        <w:rPr>
          <w:rFonts w:ascii="Times New Roman" w:eastAsia="Times New Roman" w:hAnsi="Times New Roman" w:cs="Times New Roman"/>
          <w:b/>
          <w:sz w:val="24"/>
          <w:szCs w:val="24"/>
          <w:highlight w:val="yellow"/>
          <w:lang w:eastAsia="ru-RU"/>
          <w:rPrChange w:id="642" w:author="Харченко" w:date="2022-01-27T19:58:00Z">
            <w:rPr>
              <w:rFonts w:ascii="Times New Roman" w:eastAsia="Times New Roman" w:hAnsi="Times New Roman" w:cs="Times New Roman"/>
              <w:b/>
              <w:sz w:val="24"/>
              <w:szCs w:val="24"/>
              <w:lang w:eastAsia="ru-RU"/>
            </w:rPr>
          </w:rPrChange>
        </w:rPr>
      </w:pPr>
    </w:p>
    <w:p w:rsidR="00302413" w:rsidRPr="00BB1386" w:rsidRDefault="00E70620" w:rsidP="00E13DE5">
      <w:pPr>
        <w:spacing w:after="0" w:line="240" w:lineRule="auto"/>
        <w:ind w:firstLine="709"/>
        <w:jc w:val="both"/>
        <w:rPr>
          <w:rFonts w:ascii="Times New Roman" w:eastAsia="Times New Roman" w:hAnsi="Times New Roman" w:cs="Times New Roman"/>
          <w:b/>
          <w:sz w:val="24"/>
          <w:szCs w:val="24"/>
          <w:highlight w:val="yellow"/>
          <w:lang w:eastAsia="ru-RU"/>
          <w:rPrChange w:id="643" w:author="Харченко" w:date="2022-01-27T19:58:00Z">
            <w:rPr>
              <w:rFonts w:ascii="Times New Roman" w:eastAsia="Times New Roman" w:hAnsi="Times New Roman" w:cs="Times New Roman"/>
              <w:b/>
              <w:sz w:val="24"/>
              <w:szCs w:val="24"/>
              <w:lang w:eastAsia="ru-RU"/>
            </w:rPr>
          </w:rPrChange>
        </w:rPr>
      </w:pPr>
      <w:r w:rsidRPr="00BB1386">
        <w:rPr>
          <w:rFonts w:ascii="Times New Roman" w:eastAsia="Times New Roman" w:hAnsi="Times New Roman" w:cs="Times New Roman"/>
          <w:b/>
          <w:sz w:val="24"/>
          <w:szCs w:val="24"/>
          <w:highlight w:val="yellow"/>
          <w:lang w:eastAsia="ru-RU"/>
          <w:rPrChange w:id="644" w:author="Харченко" w:date="2022-01-27T19:58:00Z">
            <w:rPr>
              <w:rFonts w:ascii="Times New Roman" w:eastAsia="Times New Roman" w:hAnsi="Times New Roman" w:cs="Times New Roman"/>
              <w:b/>
              <w:sz w:val="24"/>
              <w:szCs w:val="24"/>
              <w:lang w:eastAsia="ru-RU"/>
            </w:rPr>
          </w:rPrChange>
        </w:rPr>
        <w:t>о</w:t>
      </w:r>
      <w:r w:rsidR="00302413" w:rsidRPr="00BB1386">
        <w:rPr>
          <w:rFonts w:ascii="Times New Roman" w:eastAsia="Times New Roman" w:hAnsi="Times New Roman" w:cs="Times New Roman"/>
          <w:b/>
          <w:sz w:val="24"/>
          <w:szCs w:val="24"/>
          <w:highlight w:val="yellow"/>
          <w:lang w:eastAsia="ru-RU"/>
          <w:rPrChange w:id="645" w:author="Харченко" w:date="2022-01-27T19:58:00Z">
            <w:rPr>
              <w:rFonts w:ascii="Times New Roman" w:eastAsia="Times New Roman" w:hAnsi="Times New Roman" w:cs="Times New Roman"/>
              <w:b/>
              <w:sz w:val="24"/>
              <w:szCs w:val="24"/>
              <w:lang w:eastAsia="ru-RU"/>
            </w:rPr>
          </w:rPrChange>
        </w:rPr>
        <w:t>т 4-х до 5-ти лет:</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sz w:val="24"/>
          <w:szCs w:val="24"/>
          <w:highlight w:val="yellow"/>
          <w:lang w:eastAsia="ru-RU"/>
          <w:rPrChange w:id="646"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47" w:author="Харченко" w:date="2022-01-27T19:58:00Z">
            <w:rPr>
              <w:rFonts w:ascii="Times New Roman" w:hAnsi="Times New Roman"/>
              <w:sz w:val="24"/>
              <w:szCs w:val="24"/>
              <w:lang w:eastAsia="ru-RU"/>
            </w:rPr>
          </w:rPrChange>
        </w:rPr>
        <w:t>формировать у детей интерес к рисуночной деятельности, использовать при рисовании различные средства.</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sz w:val="24"/>
          <w:szCs w:val="24"/>
          <w:highlight w:val="yellow"/>
          <w:lang w:eastAsia="ru-RU"/>
          <w:rPrChange w:id="648"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49" w:author="Харченко" w:date="2022-01-27T19:58:00Z">
            <w:rPr>
              <w:rFonts w:ascii="Times New Roman" w:hAnsi="Times New Roman"/>
              <w:sz w:val="24"/>
              <w:szCs w:val="24"/>
              <w:lang w:eastAsia="ru-RU"/>
            </w:rPr>
          </w:rPrChange>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sz w:val="24"/>
          <w:szCs w:val="24"/>
          <w:highlight w:val="yellow"/>
          <w:lang w:eastAsia="ru-RU"/>
          <w:rPrChange w:id="650"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51" w:author="Харченко" w:date="2022-01-27T19:58:00Z">
            <w:rPr>
              <w:rFonts w:ascii="Times New Roman" w:hAnsi="Times New Roman"/>
              <w:sz w:val="24"/>
              <w:szCs w:val="24"/>
              <w:lang w:eastAsia="ru-RU"/>
            </w:rPr>
          </w:rPrChange>
        </w:rPr>
        <w:t xml:space="preserve">учить детей ориентироваться на листе бумаги: вверху, внизу. </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sz w:val="24"/>
          <w:szCs w:val="24"/>
          <w:highlight w:val="yellow"/>
          <w:lang w:eastAsia="ru-RU"/>
          <w:rPrChange w:id="652"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53" w:author="Харченко" w:date="2022-01-27T19:58:00Z">
            <w:rPr>
              <w:rFonts w:ascii="Times New Roman" w:hAnsi="Times New Roman"/>
              <w:sz w:val="24"/>
              <w:szCs w:val="24"/>
              <w:lang w:eastAsia="ru-RU"/>
            </w:rPr>
          </w:rPrChange>
        </w:rPr>
        <w:t>подготавливать детей к выполнению сюжетных рисунков.</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b/>
          <w:sz w:val="24"/>
          <w:szCs w:val="24"/>
          <w:highlight w:val="yellow"/>
          <w:lang w:eastAsia="ru-RU"/>
          <w:rPrChange w:id="654" w:author="Харченко" w:date="2022-01-27T19:58:00Z">
            <w:rPr>
              <w:rFonts w:ascii="Times New Roman" w:hAnsi="Times New Roman"/>
              <w:b/>
              <w:sz w:val="24"/>
              <w:szCs w:val="24"/>
              <w:lang w:eastAsia="ru-RU"/>
            </w:rPr>
          </w:rPrChange>
        </w:rPr>
      </w:pPr>
      <w:r w:rsidRPr="00BB1386">
        <w:rPr>
          <w:rFonts w:ascii="Times New Roman" w:hAnsi="Times New Roman"/>
          <w:sz w:val="24"/>
          <w:szCs w:val="24"/>
          <w:highlight w:val="yellow"/>
          <w:lang w:eastAsia="ru-RU"/>
          <w:rPrChange w:id="655" w:author="Харченко" w:date="2022-01-27T19:58:00Z">
            <w:rPr>
              <w:rFonts w:ascii="Times New Roman" w:hAnsi="Times New Roman"/>
              <w:sz w:val="24"/>
              <w:szCs w:val="24"/>
              <w:lang w:eastAsia="ru-RU"/>
            </w:rPr>
          </w:rPrChange>
        </w:rPr>
        <w:lastRenderedPageBreak/>
        <w:t>учить детей участвовать в коллективном рисовании.</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sz w:val="24"/>
          <w:szCs w:val="24"/>
          <w:highlight w:val="yellow"/>
          <w:lang w:eastAsia="ru-RU"/>
          <w:rPrChange w:id="656"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57" w:author="Харченко" w:date="2022-01-27T19:58:00Z">
            <w:rPr>
              <w:rFonts w:ascii="Times New Roman" w:hAnsi="Times New Roman"/>
              <w:sz w:val="24"/>
              <w:szCs w:val="24"/>
              <w:lang w:eastAsia="ru-RU"/>
            </w:rPr>
          </w:rPrChange>
        </w:rPr>
        <w:t xml:space="preserve">воспитывать оценочное отношение детей своим работам и работам сверстников. </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sz w:val="24"/>
          <w:szCs w:val="24"/>
          <w:highlight w:val="yellow"/>
          <w:lang w:eastAsia="ru-RU"/>
          <w:rPrChange w:id="658"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59" w:author="Харченко" w:date="2022-01-27T19:58:00Z">
            <w:rPr>
              <w:rFonts w:ascii="Times New Roman" w:hAnsi="Times New Roman"/>
              <w:sz w:val="24"/>
              <w:szCs w:val="24"/>
              <w:lang w:eastAsia="ru-RU"/>
            </w:rPr>
          </w:rPrChange>
        </w:rPr>
        <w:t xml:space="preserve">закреплять умение называть свои рисунки. </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sz w:val="24"/>
          <w:szCs w:val="24"/>
          <w:highlight w:val="yellow"/>
          <w:lang w:eastAsia="ru-RU"/>
          <w:rPrChange w:id="660"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61" w:author="Харченко" w:date="2022-01-27T19:58:00Z">
            <w:rPr>
              <w:rFonts w:ascii="Times New Roman" w:hAnsi="Times New Roman"/>
              <w:sz w:val="24"/>
              <w:szCs w:val="24"/>
              <w:lang w:eastAsia="ru-RU"/>
            </w:rPr>
          </w:rPrChange>
        </w:rPr>
        <w:t>формировать умение рассказывать о последовательности выполнения работы.</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sz w:val="24"/>
          <w:szCs w:val="24"/>
          <w:highlight w:val="yellow"/>
          <w:lang w:eastAsia="ru-RU"/>
          <w:rPrChange w:id="662"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63" w:author="Харченко" w:date="2022-01-27T19:58:00Z">
            <w:rPr>
              <w:rFonts w:ascii="Times New Roman" w:hAnsi="Times New Roman"/>
              <w:sz w:val="24"/>
              <w:szCs w:val="24"/>
              <w:lang w:eastAsia="ru-RU"/>
            </w:rPr>
          </w:rPrChange>
        </w:rPr>
        <w:t xml:space="preserve">создавать условия для формирования способов обследования предметов при рисовании (обведение по контуру);  </w:t>
      </w:r>
    </w:p>
    <w:p w:rsidR="009A361D" w:rsidRPr="00BB1386" w:rsidRDefault="00E70620" w:rsidP="00D05F37">
      <w:pPr>
        <w:pStyle w:val="af1"/>
        <w:numPr>
          <w:ilvl w:val="0"/>
          <w:numId w:val="59"/>
        </w:numPr>
        <w:tabs>
          <w:tab w:val="left" w:pos="993"/>
        </w:tabs>
        <w:spacing w:after="0" w:line="240" w:lineRule="auto"/>
        <w:ind w:left="0" w:firstLine="709"/>
        <w:jc w:val="both"/>
        <w:rPr>
          <w:rFonts w:ascii="Times New Roman" w:hAnsi="Times New Roman"/>
          <w:sz w:val="24"/>
          <w:szCs w:val="24"/>
          <w:highlight w:val="yellow"/>
          <w:lang w:eastAsia="ru-RU"/>
          <w:rPrChange w:id="664" w:author="Харченко" w:date="2022-01-27T19:58: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65" w:author="Харченко" w:date="2022-01-27T19:58:00Z">
            <w:rPr>
              <w:rFonts w:ascii="Times New Roman" w:hAnsi="Times New Roman"/>
              <w:sz w:val="24"/>
              <w:szCs w:val="24"/>
              <w:lang w:eastAsia="ru-RU"/>
            </w:rPr>
          </w:rPrChange>
        </w:rPr>
        <w:t xml:space="preserve">учить сравнивать </w:t>
      </w:r>
      <w:r w:rsidR="009A361D" w:rsidRPr="00BB1386">
        <w:rPr>
          <w:rFonts w:ascii="Times New Roman" w:hAnsi="Times New Roman"/>
          <w:sz w:val="24"/>
          <w:szCs w:val="24"/>
          <w:highlight w:val="yellow"/>
          <w:lang w:eastAsia="ru-RU"/>
          <w:rPrChange w:id="666" w:author="Харченко" w:date="2022-01-27T19:58:00Z">
            <w:rPr>
              <w:rFonts w:ascii="Times New Roman" w:hAnsi="Times New Roman"/>
              <w:sz w:val="24"/>
              <w:szCs w:val="24"/>
              <w:lang w:eastAsia="ru-RU"/>
            </w:rPr>
          </w:rPrChange>
        </w:rPr>
        <w:t>рисунок с натурой</w:t>
      </w:r>
      <w:r w:rsidRPr="00BB1386">
        <w:rPr>
          <w:rFonts w:ascii="Times New Roman" w:hAnsi="Times New Roman"/>
          <w:sz w:val="24"/>
          <w:szCs w:val="24"/>
          <w:highlight w:val="yellow"/>
          <w:lang w:eastAsia="ru-RU"/>
          <w:rPrChange w:id="667" w:author="Харченко" w:date="2022-01-27T19:58:00Z">
            <w:rPr>
              <w:rFonts w:ascii="Times New Roman" w:hAnsi="Times New Roman"/>
              <w:sz w:val="24"/>
              <w:szCs w:val="24"/>
              <w:lang w:eastAsia="ru-RU"/>
            </w:rPr>
          </w:rPrChange>
        </w:rPr>
        <w:t>;</w:t>
      </w:r>
    </w:p>
    <w:p w:rsidR="00090CF7" w:rsidRDefault="00090CF7" w:rsidP="00E13DE5">
      <w:pPr>
        <w:spacing w:after="0" w:line="240" w:lineRule="auto"/>
        <w:ind w:firstLine="709"/>
        <w:jc w:val="both"/>
        <w:rPr>
          <w:rFonts w:ascii="Times New Roman" w:hAnsi="Times New Roman" w:cs="Times New Roman"/>
          <w:b/>
          <w:sz w:val="24"/>
          <w:szCs w:val="24"/>
        </w:rPr>
      </w:pPr>
    </w:p>
    <w:p w:rsidR="003D67BD" w:rsidRPr="0028527E" w:rsidRDefault="00E70620" w:rsidP="00E13DE5">
      <w:pPr>
        <w:spacing w:after="0" w:line="240" w:lineRule="auto"/>
        <w:ind w:firstLine="709"/>
        <w:jc w:val="both"/>
        <w:rPr>
          <w:rFonts w:ascii="Times New Roman" w:hAnsi="Times New Roman" w:cs="Times New Roman"/>
          <w:b/>
          <w:sz w:val="24"/>
          <w:szCs w:val="24"/>
        </w:rPr>
      </w:pPr>
      <w:r w:rsidRPr="0028527E">
        <w:rPr>
          <w:rFonts w:ascii="Times New Roman" w:hAnsi="Times New Roman" w:cs="Times New Roman"/>
          <w:b/>
          <w:sz w:val="24"/>
          <w:szCs w:val="24"/>
        </w:rPr>
        <w:t>о</w:t>
      </w:r>
      <w:r w:rsidR="0066596F" w:rsidRPr="0028527E">
        <w:rPr>
          <w:rFonts w:ascii="Times New Roman" w:hAnsi="Times New Roman" w:cs="Times New Roman"/>
          <w:b/>
          <w:sz w:val="24"/>
          <w:szCs w:val="24"/>
        </w:rPr>
        <w:t>т 5-ти до 6-ти лет:</w:t>
      </w:r>
    </w:p>
    <w:p w:rsidR="0066596F" w:rsidRPr="00E13DE5" w:rsidRDefault="00E70620" w:rsidP="00D05F37">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формировать у детей положительное отношение к занятиям по рисованию;</w:t>
      </w:r>
    </w:p>
    <w:p w:rsidR="0066596F" w:rsidRPr="00E13DE5" w:rsidRDefault="00E70620" w:rsidP="00D05F37">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создавать условия для развития самостоятельной рисуночной деятельности;</w:t>
      </w:r>
    </w:p>
    <w:p w:rsidR="0066596F" w:rsidRPr="00E13DE5" w:rsidRDefault="00E70620" w:rsidP="00D05F37">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E13DE5" w:rsidRDefault="00E70620" w:rsidP="00D05F37">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создавать декоративные рисунки по образцу с элементами народной росписи;</w:t>
      </w:r>
    </w:p>
    <w:p w:rsidR="0066596F" w:rsidRPr="00E13DE5" w:rsidRDefault="00E70620" w:rsidP="00D05F37">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анализировать образец, создавая рисунку по образцу-конструкции;</w:t>
      </w:r>
    </w:p>
    <w:p w:rsidR="0066596F" w:rsidRPr="00E13DE5" w:rsidRDefault="00E70620" w:rsidP="00D05F37">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закрашивать определенный контур предметов; </w:t>
      </w:r>
    </w:p>
    <w:p w:rsidR="0066596F" w:rsidRPr="00E13DE5" w:rsidRDefault="00E70620" w:rsidP="00D05F37">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создавать сюжетные рисунки на основе результатов собственных наблюдений </w:t>
      </w:r>
      <w:r w:rsidR="00CF19D5" w:rsidRPr="00E13DE5">
        <w:rPr>
          <w:rFonts w:ascii="Times New Roman" w:hAnsi="Times New Roman"/>
          <w:sz w:val="24"/>
          <w:szCs w:val="24"/>
          <w:lang w:eastAsia="ru-RU"/>
        </w:rPr>
        <w:t>или действий</w:t>
      </w:r>
      <w:r w:rsidRPr="00E13DE5">
        <w:rPr>
          <w:rFonts w:ascii="Times New Roman" w:hAnsi="Times New Roman"/>
          <w:sz w:val="24"/>
          <w:szCs w:val="24"/>
          <w:lang w:eastAsia="ru-RU"/>
        </w:rPr>
        <w:t xml:space="preserve">, фиксируя впечатления и опыт </w:t>
      </w:r>
      <w:r w:rsidR="00CF19D5" w:rsidRPr="00E13DE5">
        <w:rPr>
          <w:rFonts w:ascii="Times New Roman" w:hAnsi="Times New Roman"/>
          <w:sz w:val="24"/>
          <w:szCs w:val="24"/>
          <w:lang w:eastAsia="ru-RU"/>
        </w:rPr>
        <w:t>в речевых</w:t>
      </w:r>
      <w:r w:rsidRPr="00E13DE5">
        <w:rPr>
          <w:rFonts w:ascii="Times New Roman" w:hAnsi="Times New Roman"/>
          <w:sz w:val="24"/>
          <w:szCs w:val="24"/>
          <w:lang w:eastAsia="ru-RU"/>
        </w:rPr>
        <w:t xml:space="preserve"> высказываниях, планируя свою деятельность;</w:t>
      </w:r>
    </w:p>
    <w:p w:rsidR="0066596F" w:rsidRPr="00E13DE5" w:rsidRDefault="00E70620" w:rsidP="00D05F37">
      <w:pPr>
        <w:pStyle w:val="af1"/>
        <w:numPr>
          <w:ilvl w:val="0"/>
          <w:numId w:val="6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воспитывать оценочное отношение детей к своим работам и работам сверстников;</w:t>
      </w:r>
    </w:p>
    <w:p w:rsidR="00090CF7" w:rsidRDefault="00090CF7" w:rsidP="00E13DE5">
      <w:pPr>
        <w:spacing w:after="0" w:line="240" w:lineRule="auto"/>
        <w:ind w:firstLine="709"/>
        <w:jc w:val="both"/>
        <w:rPr>
          <w:rFonts w:ascii="Times New Roman" w:hAnsi="Times New Roman" w:cs="Times New Roman"/>
          <w:b/>
          <w:sz w:val="24"/>
          <w:szCs w:val="24"/>
        </w:rPr>
      </w:pPr>
    </w:p>
    <w:p w:rsidR="0066596F" w:rsidRPr="0028527E" w:rsidRDefault="00E70620" w:rsidP="00E13DE5">
      <w:pPr>
        <w:spacing w:after="0" w:line="240" w:lineRule="auto"/>
        <w:ind w:firstLine="709"/>
        <w:jc w:val="both"/>
        <w:rPr>
          <w:rFonts w:ascii="Times New Roman" w:hAnsi="Times New Roman" w:cs="Times New Roman"/>
          <w:b/>
          <w:sz w:val="24"/>
          <w:szCs w:val="24"/>
        </w:rPr>
      </w:pPr>
      <w:r w:rsidRPr="0028527E">
        <w:rPr>
          <w:rFonts w:ascii="Times New Roman" w:hAnsi="Times New Roman" w:cs="Times New Roman"/>
          <w:b/>
          <w:sz w:val="24"/>
          <w:szCs w:val="24"/>
        </w:rPr>
        <w:t>о</w:t>
      </w:r>
      <w:r w:rsidR="0066596F" w:rsidRPr="0028527E">
        <w:rPr>
          <w:rFonts w:ascii="Times New Roman" w:hAnsi="Times New Roman" w:cs="Times New Roman"/>
          <w:b/>
          <w:sz w:val="24"/>
          <w:szCs w:val="24"/>
        </w:rPr>
        <w:t>т 6-ти до 7-ми лет:</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создавать условия для развития и закрепления у детей интереса к процессу и результатам рисования;</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обобщать в изображениях результаты своих наблюдений за изменениями в природе и социальной жизнью;</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использовать разнообразные цвета и цветовые оттенки в изображениях предметов и явлений окружающей природы;</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создавать </w:t>
      </w:r>
      <w:r w:rsidR="00CF19D5" w:rsidRPr="00E13DE5">
        <w:rPr>
          <w:rFonts w:ascii="Times New Roman" w:hAnsi="Times New Roman"/>
          <w:sz w:val="24"/>
          <w:szCs w:val="24"/>
          <w:lang w:eastAsia="ru-RU"/>
        </w:rPr>
        <w:t>сюжетные изображения</w:t>
      </w:r>
      <w:r w:rsidRPr="00E13DE5">
        <w:rPr>
          <w:rFonts w:ascii="Times New Roman" w:hAnsi="Times New Roman"/>
          <w:sz w:val="24"/>
          <w:szCs w:val="24"/>
          <w:lang w:eastAsia="ru-RU"/>
        </w:rPr>
        <w:t xml:space="preserve"> по собственному замыслу;</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закреплять умение ориентироваться в пространстве листа бумаги: вверху, внизу посередине, слева, справа;</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создавать изображения, сочетающие элементы рисования и аппликации;</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создавать условия для дальнейшего формирования умений выполнять коллективные рисунки;</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создавать декоративные рисунки по образцу и по памяти, рассказывать о последовательности выполнения этих работ;</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знакомить детей с элементами народного промысла (хохломская роспись по образцу); </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продолжать воспитывать оценочное отношение детей к своим работам и работам сверстников; </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формировать </w:t>
      </w:r>
      <w:r w:rsidR="00CF19D5" w:rsidRPr="00E13DE5">
        <w:rPr>
          <w:rFonts w:ascii="Times New Roman" w:hAnsi="Times New Roman"/>
          <w:sz w:val="24"/>
          <w:szCs w:val="24"/>
          <w:lang w:eastAsia="ru-RU"/>
        </w:rPr>
        <w:t>умения сравнивать</w:t>
      </w:r>
      <w:r w:rsidRPr="00E13DE5">
        <w:rPr>
          <w:rFonts w:ascii="Times New Roman" w:hAnsi="Times New Roman"/>
          <w:sz w:val="24"/>
          <w:szCs w:val="24"/>
          <w:lang w:eastAsia="ru-RU"/>
        </w:rPr>
        <w:t xml:space="preserve"> их с образцом, объяснять необходимость доработки;</w:t>
      </w:r>
    </w:p>
    <w:p w:rsidR="0066596F" w:rsidRPr="00E13DE5" w:rsidRDefault="00E70620" w:rsidP="00D05F37">
      <w:pPr>
        <w:pStyle w:val="af1"/>
        <w:numPr>
          <w:ilvl w:val="0"/>
          <w:numId w:val="61"/>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развивать </w:t>
      </w:r>
      <w:r w:rsidR="0066596F" w:rsidRPr="00E13DE5">
        <w:rPr>
          <w:rFonts w:ascii="Times New Roman" w:hAnsi="Times New Roman"/>
          <w:sz w:val="24"/>
          <w:szCs w:val="24"/>
          <w:lang w:eastAsia="ru-RU"/>
        </w:rPr>
        <w:t>у детей планирующую функцию речи.</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66596F" w:rsidRPr="0028527E" w:rsidRDefault="0066596F"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 xml:space="preserve">Дети могут научиться: </w:t>
      </w:r>
    </w:p>
    <w:p w:rsidR="0066596F" w:rsidRPr="00E13DE5" w:rsidRDefault="0066596F" w:rsidP="00D05F37">
      <w:pPr>
        <w:pStyle w:val="af1"/>
        <w:numPr>
          <w:ilvl w:val="0"/>
          <w:numId w:val="83"/>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lastRenderedPageBreak/>
        <w:t>готовить рабочие места к выполнению задания в соответствии с определенным видом изобразительной деятельности;</w:t>
      </w:r>
    </w:p>
    <w:p w:rsidR="0066596F" w:rsidRPr="00E13DE5" w:rsidRDefault="0066596F" w:rsidP="00D05F37">
      <w:pPr>
        <w:pStyle w:val="af1"/>
        <w:numPr>
          <w:ilvl w:val="0"/>
          <w:numId w:val="83"/>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пользоваться изобразительными средствами и приспособлениями </w:t>
      </w:r>
      <w:r w:rsidR="00E70620" w:rsidRPr="00E13DE5">
        <w:rPr>
          <w:rFonts w:ascii="Times New Roman" w:hAnsi="Times New Roman"/>
          <w:sz w:val="24"/>
          <w:szCs w:val="24"/>
          <w:lang w:eastAsia="ru-RU"/>
        </w:rPr>
        <w:t>–</w:t>
      </w:r>
      <w:r w:rsidRPr="00E13DE5">
        <w:rPr>
          <w:rFonts w:ascii="Times New Roman" w:hAnsi="Times New Roman"/>
          <w:sz w:val="24"/>
          <w:szCs w:val="24"/>
          <w:lang w:eastAsia="ru-RU"/>
        </w:rPr>
        <w:t xml:space="preserve"> карандашами, красками, фломастерами, мелом, губкой для доски, подставками для кисточки, тряпочкой для кисточки;</w:t>
      </w:r>
    </w:p>
    <w:p w:rsidR="0066596F" w:rsidRPr="00E13DE5" w:rsidRDefault="0066596F" w:rsidP="00D05F37">
      <w:pPr>
        <w:pStyle w:val="af1"/>
        <w:numPr>
          <w:ilvl w:val="0"/>
          <w:numId w:val="83"/>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создавать по просьбе взрослого предметные и сюжетные изображения знакомого содержания;</w:t>
      </w:r>
    </w:p>
    <w:p w:rsidR="0066596F" w:rsidRPr="00E13DE5" w:rsidRDefault="0066596F" w:rsidP="00D05F37">
      <w:pPr>
        <w:pStyle w:val="af1"/>
        <w:numPr>
          <w:ilvl w:val="0"/>
          <w:numId w:val="83"/>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выполнять рисунки по предварительному замыслу;</w:t>
      </w:r>
    </w:p>
    <w:p w:rsidR="0066596F" w:rsidRPr="00E13DE5" w:rsidRDefault="0066596F" w:rsidP="00D05F37">
      <w:pPr>
        <w:pStyle w:val="af1"/>
        <w:numPr>
          <w:ilvl w:val="0"/>
          <w:numId w:val="83"/>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участвовать в выполнении коллективных изображений;</w:t>
      </w:r>
    </w:p>
    <w:p w:rsidR="0066596F" w:rsidRPr="00E13DE5" w:rsidRDefault="0066596F" w:rsidP="00D05F37">
      <w:pPr>
        <w:pStyle w:val="af1"/>
        <w:numPr>
          <w:ilvl w:val="0"/>
          <w:numId w:val="83"/>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66596F" w:rsidRPr="00E13DE5" w:rsidRDefault="0066596F" w:rsidP="00D05F37">
      <w:pPr>
        <w:pStyle w:val="af1"/>
        <w:numPr>
          <w:ilvl w:val="0"/>
          <w:numId w:val="83"/>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рассказывать о последовательности выполнения работ;</w:t>
      </w:r>
    </w:p>
    <w:p w:rsidR="0066596F" w:rsidRPr="00E13DE5" w:rsidRDefault="0066596F" w:rsidP="00D05F37">
      <w:pPr>
        <w:pStyle w:val="af1"/>
        <w:numPr>
          <w:ilvl w:val="0"/>
          <w:numId w:val="83"/>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давать оценку своим работам и работам сверстников.</w:t>
      </w:r>
    </w:p>
    <w:p w:rsidR="00E70620" w:rsidRPr="00E13DE5" w:rsidRDefault="00E70620" w:rsidP="00E13DE5">
      <w:pPr>
        <w:spacing w:after="0" w:line="240" w:lineRule="auto"/>
        <w:ind w:firstLine="709"/>
        <w:jc w:val="both"/>
        <w:rPr>
          <w:rFonts w:ascii="Times New Roman" w:eastAsia="Times New Roman" w:hAnsi="Times New Roman" w:cs="Times New Roman"/>
          <w:sz w:val="24"/>
          <w:szCs w:val="24"/>
          <w:lang w:eastAsia="ru-RU"/>
        </w:rPr>
      </w:pPr>
    </w:p>
    <w:p w:rsidR="00872071" w:rsidRPr="00E13DE5" w:rsidRDefault="0087207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При занятиях </w:t>
      </w:r>
      <w:r w:rsidRPr="0028527E">
        <w:rPr>
          <w:rFonts w:ascii="Times New Roman" w:eastAsia="Times New Roman" w:hAnsi="Times New Roman" w:cs="Times New Roman"/>
          <w:b/>
          <w:sz w:val="24"/>
          <w:szCs w:val="24"/>
          <w:u w:val="single"/>
          <w:lang w:eastAsia="ru-RU"/>
        </w:rPr>
        <w:t xml:space="preserve">конструированием </w:t>
      </w:r>
      <w:r w:rsidRPr="00E13DE5">
        <w:rPr>
          <w:rFonts w:ascii="Times New Roman" w:eastAsia="Times New Roman" w:hAnsi="Times New Roman" w:cs="Times New Roman"/>
          <w:sz w:val="24"/>
          <w:szCs w:val="24"/>
          <w:lang w:eastAsia="ru-RU"/>
        </w:rPr>
        <w:t>основными задачами обучения и воспитания являются:</w:t>
      </w:r>
    </w:p>
    <w:p w:rsidR="00872071" w:rsidRPr="00BB1386" w:rsidRDefault="00E70620" w:rsidP="00E13DE5">
      <w:pPr>
        <w:spacing w:after="0" w:line="240" w:lineRule="auto"/>
        <w:ind w:firstLine="709"/>
        <w:jc w:val="both"/>
        <w:rPr>
          <w:rFonts w:ascii="Times New Roman" w:hAnsi="Times New Roman" w:cs="Times New Roman"/>
          <w:b/>
          <w:sz w:val="24"/>
          <w:szCs w:val="24"/>
          <w:highlight w:val="yellow"/>
          <w:rPrChange w:id="668" w:author="Харченко" w:date="2022-01-27T19:59:00Z">
            <w:rPr>
              <w:rFonts w:ascii="Times New Roman" w:hAnsi="Times New Roman" w:cs="Times New Roman"/>
              <w:b/>
              <w:sz w:val="24"/>
              <w:szCs w:val="24"/>
            </w:rPr>
          </w:rPrChange>
        </w:rPr>
      </w:pPr>
      <w:r w:rsidRPr="00BB1386">
        <w:rPr>
          <w:rFonts w:ascii="Times New Roman" w:hAnsi="Times New Roman" w:cs="Times New Roman"/>
          <w:b/>
          <w:sz w:val="24"/>
          <w:szCs w:val="24"/>
          <w:highlight w:val="yellow"/>
          <w:rPrChange w:id="669" w:author="Харченко" w:date="2022-01-27T19:59:00Z">
            <w:rPr>
              <w:rFonts w:ascii="Times New Roman" w:hAnsi="Times New Roman" w:cs="Times New Roman"/>
              <w:b/>
              <w:sz w:val="24"/>
              <w:szCs w:val="24"/>
            </w:rPr>
          </w:rPrChange>
        </w:rPr>
        <w:t>о</w:t>
      </w:r>
      <w:r w:rsidR="005F4824" w:rsidRPr="00BB1386">
        <w:rPr>
          <w:rFonts w:ascii="Times New Roman" w:hAnsi="Times New Roman" w:cs="Times New Roman"/>
          <w:b/>
          <w:sz w:val="24"/>
          <w:szCs w:val="24"/>
          <w:highlight w:val="yellow"/>
          <w:rPrChange w:id="670" w:author="Харченко" w:date="2022-01-27T19:59:00Z">
            <w:rPr>
              <w:rFonts w:ascii="Times New Roman" w:hAnsi="Times New Roman" w:cs="Times New Roman"/>
              <w:b/>
              <w:sz w:val="24"/>
              <w:szCs w:val="24"/>
            </w:rPr>
          </w:rPrChange>
        </w:rPr>
        <w:t>т 3-х до 4-ти лет:</w:t>
      </w:r>
    </w:p>
    <w:p w:rsidR="005F4824" w:rsidRPr="00BB1386" w:rsidRDefault="00E70620" w:rsidP="00D05F37">
      <w:pPr>
        <w:pStyle w:val="af1"/>
        <w:numPr>
          <w:ilvl w:val="0"/>
          <w:numId w:val="62"/>
        </w:numPr>
        <w:tabs>
          <w:tab w:val="left" w:pos="993"/>
        </w:tabs>
        <w:spacing w:after="0" w:line="240" w:lineRule="auto"/>
        <w:ind w:left="0" w:firstLine="709"/>
        <w:jc w:val="both"/>
        <w:rPr>
          <w:rFonts w:ascii="Times New Roman" w:hAnsi="Times New Roman"/>
          <w:sz w:val="24"/>
          <w:szCs w:val="24"/>
          <w:highlight w:val="yellow"/>
          <w:lang w:eastAsia="ru-RU"/>
          <w:rPrChange w:id="671"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72" w:author="Харченко" w:date="2022-01-27T19:59:00Z">
            <w:rPr>
              <w:rFonts w:ascii="Times New Roman" w:hAnsi="Times New Roman"/>
              <w:sz w:val="24"/>
              <w:szCs w:val="24"/>
              <w:lang w:eastAsia="ru-RU"/>
            </w:rPr>
          </w:rPrChange>
        </w:rPr>
        <w:t xml:space="preserve">формировать положительное отношение и интерес к процессу </w:t>
      </w:r>
      <w:r w:rsidR="00CF19D5" w:rsidRPr="00BB1386">
        <w:rPr>
          <w:rFonts w:ascii="Times New Roman" w:hAnsi="Times New Roman"/>
          <w:sz w:val="24"/>
          <w:szCs w:val="24"/>
          <w:highlight w:val="yellow"/>
          <w:lang w:eastAsia="ru-RU"/>
          <w:rPrChange w:id="673" w:author="Харченко" w:date="2022-01-27T19:59:00Z">
            <w:rPr>
              <w:rFonts w:ascii="Times New Roman" w:hAnsi="Times New Roman"/>
              <w:sz w:val="24"/>
              <w:szCs w:val="24"/>
              <w:lang w:eastAsia="ru-RU"/>
            </w:rPr>
          </w:rPrChange>
        </w:rPr>
        <w:t>конструирования, играм</w:t>
      </w:r>
      <w:r w:rsidRPr="00BB1386">
        <w:rPr>
          <w:rFonts w:ascii="Times New Roman" w:hAnsi="Times New Roman"/>
          <w:sz w:val="24"/>
          <w:szCs w:val="24"/>
          <w:highlight w:val="yellow"/>
          <w:lang w:eastAsia="ru-RU"/>
          <w:rPrChange w:id="674" w:author="Харченко" w:date="2022-01-27T19:59:00Z">
            <w:rPr>
              <w:rFonts w:ascii="Times New Roman" w:hAnsi="Times New Roman"/>
              <w:sz w:val="24"/>
              <w:szCs w:val="24"/>
              <w:lang w:eastAsia="ru-RU"/>
            </w:rPr>
          </w:rPrChange>
        </w:rPr>
        <w:t xml:space="preserve"> со строительным материалом;</w:t>
      </w:r>
    </w:p>
    <w:p w:rsidR="005F4824" w:rsidRPr="00BB1386" w:rsidRDefault="00E70620" w:rsidP="00D05F37">
      <w:pPr>
        <w:pStyle w:val="af1"/>
        <w:numPr>
          <w:ilvl w:val="0"/>
          <w:numId w:val="62"/>
        </w:numPr>
        <w:tabs>
          <w:tab w:val="left" w:pos="993"/>
        </w:tabs>
        <w:spacing w:after="0" w:line="240" w:lineRule="auto"/>
        <w:ind w:left="0" w:firstLine="709"/>
        <w:jc w:val="both"/>
        <w:rPr>
          <w:rFonts w:ascii="Times New Roman" w:hAnsi="Times New Roman"/>
          <w:sz w:val="24"/>
          <w:szCs w:val="24"/>
          <w:highlight w:val="yellow"/>
          <w:lang w:eastAsia="ru-RU"/>
          <w:rPrChange w:id="675"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76" w:author="Харченко" w:date="2022-01-27T19:59:00Z">
            <w:rPr>
              <w:rFonts w:ascii="Times New Roman" w:hAnsi="Times New Roman"/>
              <w:sz w:val="24"/>
              <w:szCs w:val="24"/>
              <w:lang w:eastAsia="ru-RU"/>
            </w:rPr>
          </w:rPrChange>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BB1386" w:rsidRDefault="00E70620" w:rsidP="00D05F37">
      <w:pPr>
        <w:pStyle w:val="af1"/>
        <w:numPr>
          <w:ilvl w:val="0"/>
          <w:numId w:val="62"/>
        </w:numPr>
        <w:tabs>
          <w:tab w:val="left" w:pos="993"/>
        </w:tabs>
        <w:spacing w:after="0" w:line="240" w:lineRule="auto"/>
        <w:ind w:left="0" w:firstLine="709"/>
        <w:jc w:val="both"/>
        <w:rPr>
          <w:rFonts w:ascii="Times New Roman" w:hAnsi="Times New Roman"/>
          <w:sz w:val="24"/>
          <w:szCs w:val="24"/>
          <w:highlight w:val="yellow"/>
          <w:lang w:eastAsia="ru-RU"/>
          <w:rPrChange w:id="677"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78" w:author="Харченко" w:date="2022-01-27T19:59:00Z">
            <w:rPr>
              <w:rFonts w:ascii="Times New Roman" w:hAnsi="Times New Roman"/>
              <w:sz w:val="24"/>
              <w:szCs w:val="24"/>
              <w:lang w:eastAsia="ru-RU"/>
            </w:rPr>
          </w:rPrChange>
        </w:rPr>
        <w:t xml:space="preserve">учить детей совместно со взрослым, а затем и </w:t>
      </w:r>
      <w:r w:rsidR="00CF19D5" w:rsidRPr="00BB1386">
        <w:rPr>
          <w:rFonts w:ascii="Times New Roman" w:hAnsi="Times New Roman"/>
          <w:sz w:val="24"/>
          <w:szCs w:val="24"/>
          <w:highlight w:val="yellow"/>
          <w:lang w:eastAsia="ru-RU"/>
          <w:rPrChange w:id="679" w:author="Харченко" w:date="2022-01-27T19:59:00Z">
            <w:rPr>
              <w:rFonts w:ascii="Times New Roman" w:hAnsi="Times New Roman"/>
              <w:sz w:val="24"/>
              <w:szCs w:val="24"/>
              <w:lang w:eastAsia="ru-RU"/>
            </w:rPr>
          </w:rPrChange>
        </w:rPr>
        <w:t>самостоятельно выполнять</w:t>
      </w:r>
      <w:r w:rsidRPr="00BB1386">
        <w:rPr>
          <w:rFonts w:ascii="Times New Roman" w:hAnsi="Times New Roman"/>
          <w:sz w:val="24"/>
          <w:szCs w:val="24"/>
          <w:highlight w:val="yellow"/>
          <w:lang w:eastAsia="ru-RU"/>
          <w:rPrChange w:id="680" w:author="Харченко" w:date="2022-01-27T19:59:00Z">
            <w:rPr>
              <w:rFonts w:ascii="Times New Roman" w:hAnsi="Times New Roman"/>
              <w:sz w:val="24"/>
              <w:szCs w:val="24"/>
              <w:lang w:eastAsia="ru-RU"/>
            </w:rPr>
          </w:rPrChange>
        </w:rPr>
        <w:t xml:space="preserve"> простейшие постройки, называть, обыгрывать их по подражанию действиям педагога;</w:t>
      </w:r>
    </w:p>
    <w:p w:rsidR="005F4824" w:rsidRPr="00BB1386" w:rsidRDefault="00E70620" w:rsidP="00D05F37">
      <w:pPr>
        <w:pStyle w:val="af1"/>
        <w:numPr>
          <w:ilvl w:val="0"/>
          <w:numId w:val="62"/>
        </w:numPr>
        <w:tabs>
          <w:tab w:val="left" w:pos="993"/>
        </w:tabs>
        <w:spacing w:after="0" w:line="240" w:lineRule="auto"/>
        <w:ind w:left="0" w:firstLine="709"/>
        <w:jc w:val="both"/>
        <w:rPr>
          <w:rFonts w:ascii="Times New Roman" w:hAnsi="Times New Roman"/>
          <w:sz w:val="24"/>
          <w:szCs w:val="24"/>
          <w:highlight w:val="yellow"/>
          <w:lang w:eastAsia="ru-RU"/>
          <w:rPrChange w:id="681"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82" w:author="Харченко" w:date="2022-01-27T19:59:00Z">
            <w:rPr>
              <w:rFonts w:ascii="Times New Roman" w:hAnsi="Times New Roman"/>
              <w:sz w:val="24"/>
              <w:szCs w:val="24"/>
              <w:lang w:eastAsia="ru-RU"/>
            </w:rPr>
          </w:rPrChange>
        </w:rPr>
        <w:t xml:space="preserve">учить детей узнавать, называть и соотносить детские постройки с реально существующими объектами; </w:t>
      </w:r>
    </w:p>
    <w:p w:rsidR="005F4824" w:rsidRPr="00BB1386" w:rsidRDefault="00E70620" w:rsidP="00D05F37">
      <w:pPr>
        <w:pStyle w:val="af1"/>
        <w:numPr>
          <w:ilvl w:val="0"/>
          <w:numId w:val="62"/>
        </w:numPr>
        <w:tabs>
          <w:tab w:val="left" w:pos="993"/>
        </w:tabs>
        <w:spacing w:after="0" w:line="240" w:lineRule="auto"/>
        <w:ind w:left="0" w:firstLine="709"/>
        <w:jc w:val="both"/>
        <w:rPr>
          <w:rFonts w:ascii="Times New Roman" w:hAnsi="Times New Roman"/>
          <w:sz w:val="24"/>
          <w:szCs w:val="24"/>
          <w:highlight w:val="yellow"/>
          <w:lang w:eastAsia="ru-RU"/>
          <w:rPrChange w:id="683"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84" w:author="Харченко" w:date="2022-01-27T19:59:00Z">
            <w:rPr>
              <w:rFonts w:ascii="Times New Roman" w:hAnsi="Times New Roman"/>
              <w:sz w:val="24"/>
              <w:szCs w:val="24"/>
              <w:lang w:eastAsia="ru-RU"/>
            </w:rPr>
          </w:rPrChange>
        </w:rPr>
        <w:t xml:space="preserve">формировать способы усвоения общественного опыта: умения действовать по подражанию, указательному </w:t>
      </w:r>
      <w:r w:rsidR="00CF19D5" w:rsidRPr="00BB1386">
        <w:rPr>
          <w:rFonts w:ascii="Times New Roman" w:hAnsi="Times New Roman"/>
          <w:sz w:val="24"/>
          <w:szCs w:val="24"/>
          <w:highlight w:val="yellow"/>
          <w:lang w:eastAsia="ru-RU"/>
          <w:rPrChange w:id="685" w:author="Харченко" w:date="2022-01-27T19:59:00Z">
            <w:rPr>
              <w:rFonts w:ascii="Times New Roman" w:hAnsi="Times New Roman"/>
              <w:sz w:val="24"/>
              <w:szCs w:val="24"/>
              <w:lang w:eastAsia="ru-RU"/>
            </w:rPr>
          </w:rPrChange>
        </w:rPr>
        <w:t>жесту, показу</w:t>
      </w:r>
      <w:r w:rsidRPr="00BB1386">
        <w:rPr>
          <w:rFonts w:ascii="Times New Roman" w:hAnsi="Times New Roman"/>
          <w:sz w:val="24"/>
          <w:szCs w:val="24"/>
          <w:highlight w:val="yellow"/>
          <w:lang w:eastAsia="ru-RU"/>
          <w:rPrChange w:id="686" w:author="Харченко" w:date="2022-01-27T19:59:00Z">
            <w:rPr>
              <w:rFonts w:ascii="Times New Roman" w:hAnsi="Times New Roman"/>
              <w:sz w:val="24"/>
              <w:szCs w:val="24"/>
              <w:lang w:eastAsia="ru-RU"/>
            </w:rPr>
          </w:rPrChange>
        </w:rPr>
        <w:t xml:space="preserve"> и слову;</w:t>
      </w:r>
    </w:p>
    <w:p w:rsidR="005F4824" w:rsidRPr="00BB1386" w:rsidRDefault="00E70620" w:rsidP="00D05F37">
      <w:pPr>
        <w:pStyle w:val="af1"/>
        <w:numPr>
          <w:ilvl w:val="0"/>
          <w:numId w:val="62"/>
        </w:numPr>
        <w:tabs>
          <w:tab w:val="left" w:pos="993"/>
        </w:tabs>
        <w:spacing w:after="0" w:line="240" w:lineRule="auto"/>
        <w:ind w:left="0" w:firstLine="709"/>
        <w:jc w:val="both"/>
        <w:rPr>
          <w:rFonts w:ascii="Times New Roman" w:hAnsi="Times New Roman"/>
          <w:sz w:val="24"/>
          <w:szCs w:val="24"/>
          <w:highlight w:val="yellow"/>
          <w:lang w:eastAsia="ru-RU"/>
          <w:rPrChange w:id="687"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88" w:author="Харченко" w:date="2022-01-27T19:59:00Z">
            <w:rPr>
              <w:rFonts w:ascii="Times New Roman" w:hAnsi="Times New Roman"/>
              <w:sz w:val="24"/>
              <w:szCs w:val="24"/>
              <w:lang w:eastAsia="ru-RU"/>
            </w:rPr>
          </w:rPrChange>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BB1386" w:rsidRDefault="00E70620" w:rsidP="00D05F37">
      <w:pPr>
        <w:pStyle w:val="af1"/>
        <w:numPr>
          <w:ilvl w:val="0"/>
          <w:numId w:val="62"/>
        </w:numPr>
        <w:tabs>
          <w:tab w:val="left" w:pos="993"/>
        </w:tabs>
        <w:spacing w:after="0" w:line="240" w:lineRule="auto"/>
        <w:ind w:left="0" w:firstLine="709"/>
        <w:jc w:val="both"/>
        <w:rPr>
          <w:rFonts w:ascii="Times New Roman" w:hAnsi="Times New Roman"/>
          <w:sz w:val="24"/>
          <w:szCs w:val="24"/>
          <w:highlight w:val="yellow"/>
          <w:lang w:eastAsia="ru-RU"/>
          <w:rPrChange w:id="689"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90" w:author="Харченко" w:date="2022-01-27T19:59:00Z">
            <w:rPr>
              <w:rFonts w:ascii="Times New Roman" w:hAnsi="Times New Roman"/>
              <w:sz w:val="24"/>
              <w:szCs w:val="24"/>
              <w:lang w:eastAsia="ru-RU"/>
            </w:rPr>
          </w:rPrChange>
        </w:rPr>
        <w:t>воспитывать у детей интерес к выполнению коллективных построек и их совместному обыгрыванию;</w:t>
      </w:r>
    </w:p>
    <w:p w:rsidR="005F4824" w:rsidRPr="00BB1386" w:rsidRDefault="00E70620" w:rsidP="00D05F37">
      <w:pPr>
        <w:pStyle w:val="af1"/>
        <w:numPr>
          <w:ilvl w:val="0"/>
          <w:numId w:val="62"/>
        </w:numPr>
        <w:tabs>
          <w:tab w:val="left" w:pos="993"/>
        </w:tabs>
        <w:spacing w:after="0" w:line="240" w:lineRule="auto"/>
        <w:ind w:left="0" w:firstLine="709"/>
        <w:jc w:val="both"/>
        <w:rPr>
          <w:rFonts w:ascii="Times New Roman" w:hAnsi="Times New Roman"/>
          <w:sz w:val="24"/>
          <w:szCs w:val="24"/>
          <w:highlight w:val="yellow"/>
          <w:lang w:eastAsia="ru-RU"/>
          <w:rPrChange w:id="691"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92" w:author="Харченко" w:date="2022-01-27T19:59:00Z">
            <w:rPr>
              <w:rFonts w:ascii="Times New Roman" w:hAnsi="Times New Roman"/>
              <w:sz w:val="24"/>
              <w:szCs w:val="24"/>
              <w:lang w:eastAsia="ru-RU"/>
            </w:rPr>
          </w:rPrChange>
        </w:rPr>
        <w:t>воспитывать оценочное отношение к постройкам;</w:t>
      </w:r>
    </w:p>
    <w:p w:rsidR="00090CF7" w:rsidRPr="00BB1386" w:rsidRDefault="00090CF7" w:rsidP="00E13DE5">
      <w:pPr>
        <w:spacing w:after="0" w:line="240" w:lineRule="auto"/>
        <w:ind w:firstLine="709"/>
        <w:jc w:val="both"/>
        <w:rPr>
          <w:rFonts w:ascii="Times New Roman" w:hAnsi="Times New Roman" w:cs="Times New Roman"/>
          <w:b/>
          <w:sz w:val="24"/>
          <w:szCs w:val="24"/>
          <w:highlight w:val="yellow"/>
          <w:rPrChange w:id="693" w:author="Харченко" w:date="2022-01-27T19:59:00Z">
            <w:rPr>
              <w:rFonts w:ascii="Times New Roman" w:hAnsi="Times New Roman" w:cs="Times New Roman"/>
              <w:b/>
              <w:sz w:val="24"/>
              <w:szCs w:val="24"/>
            </w:rPr>
          </w:rPrChange>
        </w:rPr>
      </w:pPr>
    </w:p>
    <w:p w:rsidR="005F4824" w:rsidRPr="00BB1386" w:rsidRDefault="00E70620" w:rsidP="00E13DE5">
      <w:pPr>
        <w:spacing w:after="0" w:line="240" w:lineRule="auto"/>
        <w:ind w:firstLine="709"/>
        <w:jc w:val="both"/>
        <w:rPr>
          <w:rFonts w:ascii="Times New Roman" w:hAnsi="Times New Roman" w:cs="Times New Roman"/>
          <w:b/>
          <w:sz w:val="24"/>
          <w:szCs w:val="24"/>
          <w:highlight w:val="yellow"/>
          <w:rPrChange w:id="694" w:author="Харченко" w:date="2022-01-27T19:59:00Z">
            <w:rPr>
              <w:rFonts w:ascii="Times New Roman" w:hAnsi="Times New Roman" w:cs="Times New Roman"/>
              <w:b/>
              <w:sz w:val="24"/>
              <w:szCs w:val="24"/>
            </w:rPr>
          </w:rPrChange>
        </w:rPr>
      </w:pPr>
      <w:r w:rsidRPr="00BB1386">
        <w:rPr>
          <w:rFonts w:ascii="Times New Roman" w:hAnsi="Times New Roman" w:cs="Times New Roman"/>
          <w:b/>
          <w:sz w:val="24"/>
          <w:szCs w:val="24"/>
          <w:highlight w:val="yellow"/>
          <w:rPrChange w:id="695" w:author="Харченко" w:date="2022-01-27T19:59:00Z">
            <w:rPr>
              <w:rFonts w:ascii="Times New Roman" w:hAnsi="Times New Roman" w:cs="Times New Roman"/>
              <w:b/>
              <w:sz w:val="24"/>
              <w:szCs w:val="24"/>
            </w:rPr>
          </w:rPrChange>
        </w:rPr>
        <w:t>о</w:t>
      </w:r>
      <w:r w:rsidR="0092565D" w:rsidRPr="00BB1386">
        <w:rPr>
          <w:rFonts w:ascii="Times New Roman" w:hAnsi="Times New Roman" w:cs="Times New Roman"/>
          <w:b/>
          <w:sz w:val="24"/>
          <w:szCs w:val="24"/>
          <w:highlight w:val="yellow"/>
          <w:rPrChange w:id="696" w:author="Харченко" w:date="2022-01-27T19:59:00Z">
            <w:rPr>
              <w:rFonts w:ascii="Times New Roman" w:hAnsi="Times New Roman" w:cs="Times New Roman"/>
              <w:b/>
              <w:sz w:val="24"/>
              <w:szCs w:val="24"/>
            </w:rPr>
          </w:rPrChange>
        </w:rPr>
        <w:t>т 4-х до 5-ти лет:</w:t>
      </w:r>
    </w:p>
    <w:p w:rsidR="0092565D" w:rsidRPr="00BB1386" w:rsidRDefault="00E70620" w:rsidP="00090CF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697"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698" w:author="Харченко" w:date="2022-01-27T19:59:00Z">
            <w:rPr>
              <w:rFonts w:ascii="Times New Roman" w:hAnsi="Times New Roman"/>
              <w:sz w:val="24"/>
              <w:szCs w:val="24"/>
              <w:lang w:eastAsia="ru-RU"/>
            </w:rPr>
          </w:rPrChange>
        </w:rPr>
        <w:t>продолжать формировать интерес к конструктивной деятельности и потребность в ней;</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699"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00" w:author="Харченко" w:date="2022-01-27T19:59:00Z">
            <w:rPr>
              <w:rFonts w:ascii="Times New Roman" w:hAnsi="Times New Roman"/>
              <w:sz w:val="24"/>
              <w:szCs w:val="24"/>
              <w:lang w:eastAsia="ru-RU"/>
            </w:rPr>
          </w:rPrChange>
        </w:rPr>
        <w:t>учить детей узнавать, называть и соотносить постройки с реально существующими объектами и их изображениями на картинках;</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01"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02" w:author="Харченко" w:date="2022-01-27T19:59:00Z">
            <w:rPr>
              <w:rFonts w:ascii="Times New Roman" w:hAnsi="Times New Roman"/>
              <w:sz w:val="24"/>
              <w:szCs w:val="24"/>
              <w:lang w:eastAsia="ru-RU"/>
            </w:rPr>
          </w:rPrChange>
        </w:rPr>
        <w:t xml:space="preserve">учить детей перед конструированием анализировать (с помощью </w:t>
      </w:r>
      <w:r w:rsidR="00CF19D5" w:rsidRPr="00BB1386">
        <w:rPr>
          <w:rFonts w:ascii="Times New Roman" w:hAnsi="Times New Roman"/>
          <w:sz w:val="24"/>
          <w:szCs w:val="24"/>
          <w:highlight w:val="yellow"/>
          <w:lang w:eastAsia="ru-RU"/>
          <w:rPrChange w:id="703" w:author="Харченко" w:date="2022-01-27T19:59:00Z">
            <w:rPr>
              <w:rFonts w:ascii="Times New Roman" w:hAnsi="Times New Roman"/>
              <w:sz w:val="24"/>
              <w:szCs w:val="24"/>
              <w:lang w:eastAsia="ru-RU"/>
            </w:rPr>
          </w:rPrChange>
        </w:rPr>
        <w:t>взрослого) объемные</w:t>
      </w:r>
      <w:r w:rsidRPr="00BB1386">
        <w:rPr>
          <w:rFonts w:ascii="Times New Roman" w:hAnsi="Times New Roman"/>
          <w:sz w:val="24"/>
          <w:szCs w:val="24"/>
          <w:highlight w:val="yellow"/>
          <w:lang w:eastAsia="ru-RU"/>
          <w:rPrChange w:id="704" w:author="Харченко" w:date="2022-01-27T19:59:00Z">
            <w:rPr>
              <w:rFonts w:ascii="Times New Roman" w:hAnsi="Times New Roman"/>
              <w:sz w:val="24"/>
              <w:szCs w:val="24"/>
              <w:lang w:eastAsia="ru-RU"/>
            </w:rPr>
          </w:rPrChange>
        </w:rPr>
        <w:t xml:space="preserve"> и плоскостные образцы построек;</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05"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06" w:author="Харченко" w:date="2022-01-27T19:59:00Z">
            <w:rPr>
              <w:rFonts w:ascii="Times New Roman" w:hAnsi="Times New Roman"/>
              <w:sz w:val="24"/>
              <w:szCs w:val="24"/>
              <w:lang w:eastAsia="ru-RU"/>
            </w:rPr>
          </w:rPrChange>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07"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08" w:author="Харченко" w:date="2022-01-27T19:59:00Z">
            <w:rPr>
              <w:rFonts w:ascii="Times New Roman" w:hAnsi="Times New Roman"/>
              <w:sz w:val="24"/>
              <w:szCs w:val="24"/>
              <w:lang w:eastAsia="ru-RU"/>
            </w:rPr>
          </w:rPrChange>
        </w:rPr>
        <w:t>учить сопоставлять готовую постройку с образцом, соотносить с реальными предметами, называть ее и отдельные ее части;</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09"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10" w:author="Харченко" w:date="2022-01-27T19:59:00Z">
            <w:rPr>
              <w:rFonts w:ascii="Times New Roman" w:hAnsi="Times New Roman"/>
              <w:sz w:val="24"/>
              <w:szCs w:val="24"/>
              <w:lang w:eastAsia="ru-RU"/>
            </w:rPr>
          </w:rPrChange>
        </w:rPr>
        <w:t xml:space="preserve">формировать умение создавать постройки из разных материалов, </w:t>
      </w:r>
      <w:r w:rsidR="00CF19D5" w:rsidRPr="00BB1386">
        <w:rPr>
          <w:rFonts w:ascii="Times New Roman" w:hAnsi="Times New Roman"/>
          <w:sz w:val="24"/>
          <w:szCs w:val="24"/>
          <w:highlight w:val="yellow"/>
          <w:lang w:eastAsia="ru-RU"/>
          <w:rPrChange w:id="711" w:author="Харченко" w:date="2022-01-27T19:59:00Z">
            <w:rPr>
              <w:rFonts w:ascii="Times New Roman" w:hAnsi="Times New Roman"/>
              <w:sz w:val="24"/>
              <w:szCs w:val="24"/>
              <w:lang w:eastAsia="ru-RU"/>
            </w:rPr>
          </w:rPrChange>
        </w:rPr>
        <w:t>разнообразной внешней</w:t>
      </w:r>
      <w:r w:rsidRPr="00BB1386">
        <w:rPr>
          <w:rFonts w:ascii="Times New Roman" w:hAnsi="Times New Roman"/>
          <w:sz w:val="24"/>
          <w:szCs w:val="24"/>
          <w:highlight w:val="yellow"/>
          <w:lang w:eastAsia="ru-RU"/>
          <w:rPrChange w:id="712" w:author="Харченко" w:date="2022-01-27T19:59:00Z">
            <w:rPr>
              <w:rFonts w:ascii="Times New Roman" w:hAnsi="Times New Roman"/>
              <w:sz w:val="24"/>
              <w:szCs w:val="24"/>
              <w:lang w:eastAsia="ru-RU"/>
            </w:rPr>
          </w:rPrChange>
        </w:rPr>
        <w:t xml:space="preserve"> формы, с вариативным пространственным расположением частей;</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13"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14" w:author="Харченко" w:date="2022-01-27T19:59:00Z">
            <w:rPr>
              <w:rFonts w:ascii="Times New Roman" w:hAnsi="Times New Roman"/>
              <w:sz w:val="24"/>
              <w:szCs w:val="24"/>
              <w:lang w:eastAsia="ru-RU"/>
            </w:rPr>
          </w:rPrChange>
        </w:rPr>
        <w:t>учить рассказывать о последовательности выполнения действий;</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15"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16" w:author="Харченко" w:date="2022-01-27T19:59:00Z">
            <w:rPr>
              <w:rFonts w:ascii="Times New Roman" w:hAnsi="Times New Roman"/>
              <w:sz w:val="24"/>
              <w:szCs w:val="24"/>
              <w:lang w:eastAsia="ru-RU"/>
            </w:rPr>
          </w:rPrChange>
        </w:rPr>
        <w:t>формировать умение доводить начатую постройку до конца;</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17"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18" w:author="Харченко" w:date="2022-01-27T19:59:00Z">
            <w:rPr>
              <w:rFonts w:ascii="Times New Roman" w:hAnsi="Times New Roman"/>
              <w:sz w:val="24"/>
              <w:szCs w:val="24"/>
              <w:lang w:eastAsia="ru-RU"/>
            </w:rPr>
          </w:rPrChange>
        </w:rPr>
        <w:t>знакомить детей с названием элементов строительных наборов;</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19"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20" w:author="Харченко" w:date="2022-01-27T19:59:00Z">
            <w:rPr>
              <w:rFonts w:ascii="Times New Roman" w:hAnsi="Times New Roman"/>
              <w:sz w:val="24"/>
              <w:szCs w:val="24"/>
              <w:lang w:eastAsia="ru-RU"/>
            </w:rPr>
          </w:rPrChange>
        </w:rPr>
        <w:t>учить детей воспринимать и передавать простейшие пространственные отношения между двумя объемными объектами;</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21"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22" w:author="Харченко" w:date="2022-01-27T19:59:00Z">
            <w:rPr>
              <w:rFonts w:ascii="Times New Roman" w:hAnsi="Times New Roman"/>
              <w:sz w:val="24"/>
              <w:szCs w:val="24"/>
              <w:lang w:eastAsia="ru-RU"/>
            </w:rPr>
          </w:rPrChange>
        </w:rPr>
        <w:lastRenderedPageBreak/>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BB1386" w:rsidRDefault="00E70620" w:rsidP="00D05F37">
      <w:pPr>
        <w:pStyle w:val="af1"/>
        <w:numPr>
          <w:ilvl w:val="0"/>
          <w:numId w:val="63"/>
        </w:numPr>
        <w:tabs>
          <w:tab w:val="left" w:pos="993"/>
        </w:tabs>
        <w:spacing w:after="0" w:line="240" w:lineRule="auto"/>
        <w:ind w:left="0" w:firstLine="709"/>
        <w:jc w:val="both"/>
        <w:rPr>
          <w:rFonts w:ascii="Times New Roman" w:hAnsi="Times New Roman"/>
          <w:sz w:val="24"/>
          <w:szCs w:val="24"/>
          <w:highlight w:val="yellow"/>
          <w:lang w:eastAsia="ru-RU"/>
          <w:rPrChange w:id="723" w:author="Харченко" w:date="2022-01-27T19:59: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24" w:author="Харченко" w:date="2022-01-27T19:59:00Z">
            <w:rPr>
              <w:rFonts w:ascii="Times New Roman" w:hAnsi="Times New Roman"/>
              <w:sz w:val="24"/>
              <w:szCs w:val="24"/>
              <w:lang w:eastAsia="ru-RU"/>
            </w:rPr>
          </w:rPrChange>
        </w:rPr>
        <w:t xml:space="preserve">воспитывать </w:t>
      </w:r>
      <w:r w:rsidR="0092565D" w:rsidRPr="00BB1386">
        <w:rPr>
          <w:rFonts w:ascii="Times New Roman" w:hAnsi="Times New Roman"/>
          <w:sz w:val="24"/>
          <w:szCs w:val="24"/>
          <w:highlight w:val="yellow"/>
          <w:lang w:eastAsia="ru-RU"/>
          <w:rPrChange w:id="725" w:author="Харченко" w:date="2022-01-27T19:59:00Z">
            <w:rPr>
              <w:rFonts w:ascii="Times New Roman" w:hAnsi="Times New Roman"/>
              <w:sz w:val="24"/>
              <w:szCs w:val="24"/>
              <w:lang w:eastAsia="ru-RU"/>
            </w:rPr>
          </w:rPrChange>
        </w:rPr>
        <w:t>у детей умение строить в коллективе сверстников</w:t>
      </w:r>
      <w:r w:rsidRPr="00BB1386">
        <w:rPr>
          <w:rFonts w:ascii="Times New Roman" w:hAnsi="Times New Roman"/>
          <w:sz w:val="24"/>
          <w:szCs w:val="24"/>
          <w:highlight w:val="yellow"/>
          <w:lang w:eastAsia="ru-RU"/>
          <w:rPrChange w:id="726" w:author="Харченко" w:date="2022-01-27T19:59:00Z">
            <w:rPr>
              <w:rFonts w:ascii="Times New Roman" w:hAnsi="Times New Roman"/>
              <w:sz w:val="24"/>
              <w:szCs w:val="24"/>
              <w:lang w:eastAsia="ru-RU"/>
            </w:rPr>
          </w:rPrChange>
        </w:rPr>
        <w:t>;</w:t>
      </w:r>
    </w:p>
    <w:p w:rsidR="00090CF7" w:rsidRDefault="00090CF7" w:rsidP="00E13DE5">
      <w:pPr>
        <w:spacing w:after="0" w:line="240" w:lineRule="auto"/>
        <w:ind w:firstLine="709"/>
        <w:jc w:val="both"/>
        <w:rPr>
          <w:rFonts w:ascii="Times New Roman" w:hAnsi="Times New Roman" w:cs="Times New Roman"/>
          <w:b/>
          <w:sz w:val="24"/>
          <w:szCs w:val="24"/>
        </w:rPr>
      </w:pPr>
    </w:p>
    <w:p w:rsidR="0092565D" w:rsidRPr="0028527E" w:rsidRDefault="00E70620" w:rsidP="00E13DE5">
      <w:pPr>
        <w:spacing w:after="0" w:line="240" w:lineRule="auto"/>
        <w:ind w:firstLine="709"/>
        <w:jc w:val="both"/>
        <w:rPr>
          <w:rFonts w:ascii="Times New Roman" w:hAnsi="Times New Roman" w:cs="Times New Roman"/>
          <w:b/>
          <w:sz w:val="24"/>
          <w:szCs w:val="24"/>
        </w:rPr>
      </w:pPr>
      <w:r w:rsidRPr="0028527E">
        <w:rPr>
          <w:rFonts w:ascii="Times New Roman" w:hAnsi="Times New Roman" w:cs="Times New Roman"/>
          <w:b/>
          <w:sz w:val="24"/>
          <w:szCs w:val="24"/>
        </w:rPr>
        <w:t>о</w:t>
      </w:r>
      <w:r w:rsidR="0092565D" w:rsidRPr="0028527E">
        <w:rPr>
          <w:rFonts w:ascii="Times New Roman" w:hAnsi="Times New Roman" w:cs="Times New Roman"/>
          <w:b/>
          <w:sz w:val="24"/>
          <w:szCs w:val="24"/>
        </w:rPr>
        <w:t>т 5-ти до 6-ти лет:</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выполнять постройки и конструкции по образцу, по памяти и замыслу;</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создавать условия для включения постройки и конструкции в замысел сюжетной игры;  </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выполнять конструкции из сборно-разборных игрушек, собирать их по </w:t>
      </w:r>
      <w:r w:rsidR="00CF19D5" w:rsidRPr="00E13DE5">
        <w:rPr>
          <w:rFonts w:ascii="Times New Roman" w:hAnsi="Times New Roman"/>
          <w:sz w:val="24"/>
          <w:szCs w:val="24"/>
          <w:lang w:eastAsia="ru-RU"/>
        </w:rPr>
        <w:t>об</w:t>
      </w:r>
      <w:r w:rsidR="00CF19D5" w:rsidRPr="00E13DE5">
        <w:rPr>
          <w:rFonts w:ascii="Times New Roman" w:hAnsi="Times New Roman"/>
          <w:sz w:val="24"/>
          <w:szCs w:val="24"/>
          <w:lang w:eastAsia="ru-RU"/>
        </w:rPr>
        <w:softHyphen/>
        <w:t>разцу и</w:t>
      </w:r>
      <w:r w:rsidRPr="00E13DE5">
        <w:rPr>
          <w:rFonts w:ascii="Times New Roman" w:hAnsi="Times New Roman"/>
          <w:sz w:val="24"/>
          <w:szCs w:val="24"/>
          <w:lang w:eastAsia="ru-RU"/>
        </w:rPr>
        <w:t xml:space="preserve"> по представлению, формировать целостный образ предмета;</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выполнять постройки и конструкции по плоскостному образцу;</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способствовать формированию умений у детей включать постройку в игровую деятельность: в инсценировку сказок, драматизацию </w:t>
      </w:r>
      <w:r w:rsidR="00CF19D5" w:rsidRPr="00E13DE5">
        <w:rPr>
          <w:rFonts w:ascii="Times New Roman" w:hAnsi="Times New Roman"/>
          <w:sz w:val="24"/>
          <w:szCs w:val="24"/>
          <w:lang w:eastAsia="ru-RU"/>
        </w:rPr>
        <w:t>сказок, сюжетно</w:t>
      </w:r>
      <w:r w:rsidRPr="00E13DE5">
        <w:rPr>
          <w:rFonts w:ascii="Times New Roman" w:hAnsi="Times New Roman"/>
          <w:sz w:val="24"/>
          <w:szCs w:val="24"/>
          <w:lang w:eastAsia="ru-RU"/>
        </w:rPr>
        <w:t>-ролевую игру;</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выражать в словесных высказываниях элементы планирования своих предстоящих действий при конструировании;</w:t>
      </w:r>
    </w:p>
    <w:p w:rsidR="0092565D" w:rsidRPr="00E13DE5" w:rsidRDefault="00E70620" w:rsidP="00D05F37">
      <w:pPr>
        <w:pStyle w:val="af1"/>
        <w:numPr>
          <w:ilvl w:val="0"/>
          <w:numId w:val="64"/>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сравнивать свои постройки с образцом, воспитывать оценочное отношение детей к своим постройкам </w:t>
      </w:r>
      <w:r w:rsidR="0092565D" w:rsidRPr="00E13DE5">
        <w:rPr>
          <w:rFonts w:ascii="Times New Roman" w:hAnsi="Times New Roman"/>
          <w:sz w:val="24"/>
          <w:szCs w:val="24"/>
          <w:lang w:eastAsia="ru-RU"/>
        </w:rPr>
        <w:t>и постройкам своих сверстников</w:t>
      </w:r>
      <w:r w:rsidRPr="00E13DE5">
        <w:rPr>
          <w:rFonts w:ascii="Times New Roman" w:hAnsi="Times New Roman"/>
          <w:sz w:val="24"/>
          <w:szCs w:val="24"/>
          <w:lang w:eastAsia="ru-RU"/>
        </w:rPr>
        <w:t>;</w:t>
      </w:r>
    </w:p>
    <w:p w:rsidR="00090CF7" w:rsidRDefault="00090CF7" w:rsidP="00E13DE5">
      <w:pPr>
        <w:spacing w:line="240" w:lineRule="auto"/>
        <w:rPr>
          <w:rFonts w:ascii="Times New Roman" w:eastAsia="Times New Roman" w:hAnsi="Times New Roman" w:cs="Times New Roman"/>
          <w:b/>
          <w:sz w:val="24"/>
          <w:szCs w:val="24"/>
          <w:lang w:eastAsia="ru-RU"/>
        </w:rPr>
      </w:pPr>
    </w:p>
    <w:p w:rsidR="0092565D" w:rsidRPr="0028527E" w:rsidRDefault="00E70620" w:rsidP="00E13DE5">
      <w:pPr>
        <w:spacing w:line="240" w:lineRule="auto"/>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о</w:t>
      </w:r>
      <w:r w:rsidR="0092565D" w:rsidRPr="0028527E">
        <w:rPr>
          <w:rFonts w:ascii="Times New Roman" w:eastAsia="Times New Roman" w:hAnsi="Times New Roman" w:cs="Times New Roman"/>
          <w:b/>
          <w:sz w:val="24"/>
          <w:szCs w:val="24"/>
          <w:lang w:eastAsia="ru-RU"/>
        </w:rPr>
        <w:t>т 6-ти до 7-ми лет:</w:t>
      </w:r>
    </w:p>
    <w:p w:rsidR="0092565D" w:rsidRPr="00E13DE5" w:rsidRDefault="00E70620" w:rsidP="00D05F37">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формировать у детей положительное отношение к конструктивной деятельности;</w:t>
      </w:r>
    </w:p>
    <w:p w:rsidR="0092565D" w:rsidRPr="00E13DE5" w:rsidRDefault="00E70620" w:rsidP="00D05F37">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92565D" w:rsidRPr="00E13DE5" w:rsidRDefault="00E70620" w:rsidP="00D05F37">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правильно передавать основные свойства и отношения предметов в различных видах конструктивной деятельности;</w:t>
      </w:r>
    </w:p>
    <w:p w:rsidR="0092565D" w:rsidRPr="00E13DE5" w:rsidRDefault="00E70620" w:rsidP="00D05F37">
      <w:pPr>
        <w:pStyle w:val="af1"/>
        <w:numPr>
          <w:ilvl w:val="0"/>
          <w:numId w:val="65"/>
        </w:numPr>
        <w:tabs>
          <w:tab w:val="left" w:pos="993"/>
        </w:tabs>
        <w:spacing w:after="0" w:line="240" w:lineRule="auto"/>
        <w:ind w:left="0" w:firstLine="709"/>
        <w:jc w:val="both"/>
        <w:rPr>
          <w:rFonts w:ascii="Times New Roman" w:hAnsi="Times New Roman"/>
          <w:bCs/>
          <w:sz w:val="24"/>
          <w:szCs w:val="24"/>
          <w:lang w:eastAsia="ru-RU"/>
        </w:rPr>
      </w:pPr>
      <w:r w:rsidRPr="00E13DE5">
        <w:rPr>
          <w:rFonts w:ascii="Times New Roman" w:hAnsi="Times New Roman"/>
          <w:sz w:val="24"/>
          <w:szCs w:val="24"/>
          <w:lang w:eastAsia="ru-RU"/>
        </w:rPr>
        <w:t>продолжать учить детей анализировать образец, используя для построек   конструкции- образцы и рисунки-образцы;</w:t>
      </w:r>
    </w:p>
    <w:p w:rsidR="0092565D" w:rsidRPr="00E13DE5" w:rsidRDefault="00E70620" w:rsidP="00D05F37">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выполнять предметные </w:t>
      </w:r>
      <w:r w:rsidR="00CF19D5" w:rsidRPr="00E13DE5">
        <w:rPr>
          <w:rFonts w:ascii="Times New Roman" w:hAnsi="Times New Roman"/>
          <w:sz w:val="24"/>
          <w:szCs w:val="24"/>
          <w:lang w:eastAsia="ru-RU"/>
        </w:rPr>
        <w:t>постройки по</w:t>
      </w:r>
      <w:r w:rsidRPr="00E13DE5">
        <w:rPr>
          <w:rFonts w:ascii="Times New Roman" w:hAnsi="Times New Roman"/>
          <w:sz w:val="24"/>
          <w:szCs w:val="24"/>
          <w:lang w:eastAsia="ru-RU"/>
        </w:rPr>
        <w:t xml:space="preserve"> рисунку-образцу и по аппликации- образцу, по памяти;</w:t>
      </w:r>
    </w:p>
    <w:p w:rsidR="0092565D" w:rsidRPr="00E13DE5" w:rsidRDefault="00E70620" w:rsidP="00D05F37">
      <w:pPr>
        <w:pStyle w:val="af1"/>
        <w:numPr>
          <w:ilvl w:val="0"/>
          <w:numId w:val="65"/>
        </w:numPr>
        <w:tabs>
          <w:tab w:val="left" w:pos="993"/>
        </w:tabs>
        <w:spacing w:after="0" w:line="240" w:lineRule="auto"/>
        <w:ind w:left="0" w:firstLine="709"/>
        <w:jc w:val="both"/>
        <w:rPr>
          <w:rFonts w:ascii="Times New Roman" w:hAnsi="Times New Roman"/>
          <w:b/>
          <w:bCs/>
          <w:sz w:val="24"/>
          <w:szCs w:val="24"/>
          <w:lang w:eastAsia="ru-RU"/>
        </w:rPr>
      </w:pPr>
      <w:r w:rsidRPr="00E13DE5">
        <w:rPr>
          <w:rFonts w:ascii="Times New Roman" w:hAnsi="Times New Roman"/>
          <w:sz w:val="24"/>
          <w:szCs w:val="24"/>
          <w:lang w:eastAsia="ru-RU"/>
        </w:rPr>
        <w:t>учить создавать сюжетные композиции и постройки по образцу, по замыслу;</w:t>
      </w:r>
    </w:p>
    <w:p w:rsidR="0092565D" w:rsidRPr="00E13DE5" w:rsidRDefault="00E70620" w:rsidP="00D05F37">
      <w:pPr>
        <w:pStyle w:val="af1"/>
        <w:numPr>
          <w:ilvl w:val="0"/>
          <w:numId w:val="6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умения для создания коллективных построек с использованием знакомых образов и сюжетов;</w:t>
      </w:r>
    </w:p>
    <w:p w:rsidR="0092565D" w:rsidRPr="00E13DE5" w:rsidRDefault="00E70620" w:rsidP="00D05F37">
      <w:pPr>
        <w:pStyle w:val="af1"/>
        <w:numPr>
          <w:ilvl w:val="0"/>
          <w:numId w:val="65"/>
        </w:numPr>
        <w:tabs>
          <w:tab w:val="left" w:pos="993"/>
        </w:tabs>
        <w:spacing w:after="0" w:line="240" w:lineRule="auto"/>
        <w:ind w:left="0" w:firstLine="709"/>
        <w:jc w:val="both"/>
        <w:rPr>
          <w:rFonts w:ascii="Times New Roman" w:hAnsi="Times New Roman"/>
          <w:b/>
          <w:i/>
          <w:sz w:val="24"/>
          <w:szCs w:val="24"/>
        </w:rPr>
      </w:pPr>
      <w:r w:rsidRPr="00E13DE5">
        <w:rPr>
          <w:rFonts w:ascii="Times New Roman" w:hAnsi="Times New Roman"/>
          <w:sz w:val="24"/>
          <w:szCs w:val="24"/>
          <w:lang w:eastAsia="ru-RU"/>
        </w:rPr>
        <w:t xml:space="preserve">воспитывать </w:t>
      </w:r>
      <w:r w:rsidR="0092565D" w:rsidRPr="00E13DE5">
        <w:rPr>
          <w:rFonts w:ascii="Times New Roman" w:hAnsi="Times New Roman"/>
          <w:sz w:val="24"/>
          <w:szCs w:val="24"/>
          <w:lang w:eastAsia="ru-RU"/>
        </w:rPr>
        <w:t>оценочное отношение детей к своим работам и работам сверстников.</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92565D" w:rsidRPr="0028527E" w:rsidRDefault="0092565D"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Дети могут научиться:</w:t>
      </w:r>
    </w:p>
    <w:p w:rsidR="0092565D" w:rsidRPr="00E13DE5" w:rsidRDefault="0092565D" w:rsidP="00D05F37">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E13DE5" w:rsidRDefault="0092565D" w:rsidP="00D05F37">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различать конструкторы разного вида и назначения;</w:t>
      </w:r>
    </w:p>
    <w:p w:rsidR="0092565D" w:rsidRPr="00E13DE5" w:rsidRDefault="0092565D" w:rsidP="00D05F37">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создавать по просьбе взрослого предметные и беспредметные конструкции, выполняемые детьми в течение года;</w:t>
      </w:r>
    </w:p>
    <w:p w:rsidR="0092565D" w:rsidRPr="00E13DE5" w:rsidRDefault="0092565D" w:rsidP="00D05F37">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создавать постройки по образцу, по представлению, по памяти, по речевой </w:t>
      </w:r>
      <w:r w:rsidR="00CF19D5" w:rsidRPr="00E13DE5">
        <w:rPr>
          <w:rFonts w:ascii="Times New Roman" w:hAnsi="Times New Roman"/>
          <w:sz w:val="24"/>
          <w:szCs w:val="24"/>
          <w:lang w:eastAsia="ru-RU"/>
        </w:rPr>
        <w:t>инструкции (</w:t>
      </w:r>
      <w:r w:rsidRPr="00E13DE5">
        <w:rPr>
          <w:rFonts w:ascii="Times New Roman" w:hAnsi="Times New Roman"/>
          <w:sz w:val="24"/>
          <w:szCs w:val="24"/>
          <w:lang w:eastAsia="ru-RU"/>
        </w:rPr>
        <w:t>из 6-7 элементов);</w:t>
      </w:r>
    </w:p>
    <w:p w:rsidR="0092565D" w:rsidRPr="00E13DE5" w:rsidRDefault="0092565D" w:rsidP="00D05F37">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выполнять постройки по предварительному замыслу;</w:t>
      </w:r>
    </w:p>
    <w:p w:rsidR="0092565D" w:rsidRPr="00E13DE5" w:rsidRDefault="0092565D" w:rsidP="00D05F37">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lastRenderedPageBreak/>
        <w:t>участвовать в выполнении коллективных построек;</w:t>
      </w:r>
    </w:p>
    <w:p w:rsidR="0092565D" w:rsidRPr="00E13DE5" w:rsidRDefault="0092565D" w:rsidP="00D05F37">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рассказывать о последовательности выполнения работы;</w:t>
      </w:r>
    </w:p>
    <w:p w:rsidR="0092565D" w:rsidRPr="00E13DE5" w:rsidRDefault="0092565D" w:rsidP="00D05F37">
      <w:pPr>
        <w:pStyle w:val="af1"/>
        <w:numPr>
          <w:ilvl w:val="0"/>
          <w:numId w:val="6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давать оценку своим работам и работам сверстников.</w:t>
      </w:r>
    </w:p>
    <w:p w:rsidR="00E70620" w:rsidRPr="00E13DE5" w:rsidRDefault="00E70620" w:rsidP="00E13DE5">
      <w:pPr>
        <w:spacing w:after="0" w:line="240" w:lineRule="auto"/>
        <w:ind w:firstLine="709"/>
        <w:jc w:val="both"/>
        <w:rPr>
          <w:rFonts w:ascii="Times New Roman" w:eastAsia="Times New Roman" w:hAnsi="Times New Roman" w:cs="Times New Roman"/>
          <w:sz w:val="24"/>
          <w:szCs w:val="24"/>
          <w:lang w:eastAsia="ru-RU"/>
        </w:rPr>
      </w:pPr>
    </w:p>
    <w:p w:rsidR="0092565D" w:rsidRPr="00E13DE5" w:rsidRDefault="0092565D"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На занятиях </w:t>
      </w:r>
      <w:r w:rsidRPr="0028527E">
        <w:rPr>
          <w:rFonts w:ascii="Times New Roman" w:eastAsia="Times New Roman" w:hAnsi="Times New Roman" w:cs="Times New Roman"/>
          <w:b/>
          <w:sz w:val="24"/>
          <w:szCs w:val="24"/>
          <w:u w:val="single"/>
          <w:lang w:eastAsia="ru-RU"/>
        </w:rPr>
        <w:t>по ручному труду</w:t>
      </w:r>
      <w:ins w:id="727" w:author="Харченко" w:date="2022-01-27T19:59:00Z">
        <w:r w:rsidR="00BB1386">
          <w:rPr>
            <w:rFonts w:ascii="Times New Roman" w:eastAsia="Times New Roman" w:hAnsi="Times New Roman" w:cs="Times New Roman"/>
            <w:b/>
            <w:sz w:val="24"/>
            <w:szCs w:val="24"/>
            <w:u w:val="single"/>
            <w:lang w:eastAsia="ru-RU"/>
          </w:rPr>
          <w:t xml:space="preserve"> </w:t>
        </w:r>
      </w:ins>
      <w:r w:rsidRPr="0028527E">
        <w:rPr>
          <w:rFonts w:ascii="Times New Roman" w:eastAsia="Times New Roman" w:hAnsi="Times New Roman" w:cs="Times New Roman"/>
          <w:sz w:val="24"/>
          <w:szCs w:val="24"/>
          <w:lang w:eastAsia="ru-RU"/>
        </w:rPr>
        <w:t xml:space="preserve">с детьми в возрасте </w:t>
      </w:r>
      <w:r w:rsidRPr="0028527E">
        <w:rPr>
          <w:rFonts w:ascii="Times New Roman" w:eastAsia="Times New Roman" w:hAnsi="Times New Roman" w:cs="Times New Roman"/>
          <w:b/>
          <w:sz w:val="24"/>
          <w:szCs w:val="24"/>
          <w:lang w:eastAsia="ru-RU"/>
        </w:rPr>
        <w:t>от 5-ти до 6-ти лет</w:t>
      </w:r>
      <w:r w:rsidRPr="0028527E">
        <w:rPr>
          <w:rFonts w:ascii="Times New Roman" w:eastAsia="Times New Roman" w:hAnsi="Times New Roman" w:cs="Times New Roman"/>
          <w:sz w:val="24"/>
          <w:szCs w:val="24"/>
          <w:lang w:eastAsia="ru-RU"/>
        </w:rPr>
        <w:t xml:space="preserve"> основными</w:t>
      </w:r>
      <w:r w:rsidRPr="00E13DE5">
        <w:rPr>
          <w:rFonts w:ascii="Times New Roman" w:eastAsia="Times New Roman" w:hAnsi="Times New Roman" w:cs="Times New Roman"/>
          <w:sz w:val="24"/>
          <w:szCs w:val="24"/>
          <w:lang w:eastAsia="ru-RU"/>
        </w:rPr>
        <w:t xml:space="preserve"> задачами являются:</w:t>
      </w:r>
    </w:p>
    <w:p w:rsidR="0092565D" w:rsidRPr="00E13DE5" w:rsidRDefault="00E70620" w:rsidP="00D05F37">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развивать у детей интерес к трудовой деятельности в целом, к собственным изделиям и поделкам;</w:t>
      </w:r>
    </w:p>
    <w:p w:rsidR="0092565D" w:rsidRPr="00E13DE5" w:rsidRDefault="00E70620" w:rsidP="00D05F37">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познакомить детей с такими материалами и их свойствами, как бумага, картон, природные материалы;</w:t>
      </w:r>
    </w:p>
    <w:p w:rsidR="00E70620" w:rsidRPr="00E13DE5" w:rsidRDefault="00E70620" w:rsidP="00D05F37">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работать по подражанию, по образцу, по словесной инструкции;</w:t>
      </w:r>
    </w:p>
    <w:p w:rsidR="0092565D" w:rsidRPr="00E13DE5" w:rsidRDefault="00E70620" w:rsidP="00D05F37">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использовать ножницы, клей, салфетки, тряпочк</w:t>
      </w:r>
      <w:r w:rsidR="00017245" w:rsidRPr="00E13DE5">
        <w:rPr>
          <w:rFonts w:ascii="Times New Roman" w:hAnsi="Times New Roman"/>
          <w:sz w:val="24"/>
          <w:szCs w:val="24"/>
          <w:lang w:eastAsia="ru-RU"/>
        </w:rPr>
        <w:t>у</w:t>
      </w:r>
      <w:r w:rsidRPr="00E13DE5">
        <w:rPr>
          <w:rFonts w:ascii="Times New Roman" w:hAnsi="Times New Roman"/>
          <w:sz w:val="24"/>
          <w:szCs w:val="24"/>
          <w:lang w:eastAsia="ru-RU"/>
        </w:rPr>
        <w:t>, клеев</w:t>
      </w:r>
      <w:r w:rsidR="00017245" w:rsidRPr="00E13DE5">
        <w:rPr>
          <w:rFonts w:ascii="Times New Roman" w:hAnsi="Times New Roman"/>
          <w:sz w:val="24"/>
          <w:szCs w:val="24"/>
          <w:lang w:eastAsia="ru-RU"/>
        </w:rPr>
        <w:t>ую</w:t>
      </w:r>
      <w:r w:rsidRPr="00E13DE5">
        <w:rPr>
          <w:rFonts w:ascii="Times New Roman" w:hAnsi="Times New Roman"/>
          <w:sz w:val="24"/>
          <w:szCs w:val="24"/>
          <w:lang w:eastAsia="ru-RU"/>
        </w:rPr>
        <w:t xml:space="preserve"> кисточк</w:t>
      </w:r>
      <w:r w:rsidR="00017245" w:rsidRPr="00E13DE5">
        <w:rPr>
          <w:rFonts w:ascii="Times New Roman" w:hAnsi="Times New Roman"/>
          <w:sz w:val="24"/>
          <w:szCs w:val="24"/>
          <w:lang w:eastAsia="ru-RU"/>
        </w:rPr>
        <w:t>у</w:t>
      </w:r>
      <w:r w:rsidRPr="00E13DE5">
        <w:rPr>
          <w:rFonts w:ascii="Times New Roman" w:hAnsi="Times New Roman"/>
          <w:sz w:val="24"/>
          <w:szCs w:val="24"/>
          <w:lang w:eastAsia="ru-RU"/>
        </w:rPr>
        <w:t>, клеенк</w:t>
      </w:r>
      <w:r w:rsidR="00017245" w:rsidRPr="00E13DE5">
        <w:rPr>
          <w:rFonts w:ascii="Times New Roman" w:hAnsi="Times New Roman"/>
          <w:sz w:val="24"/>
          <w:szCs w:val="24"/>
          <w:lang w:eastAsia="ru-RU"/>
        </w:rPr>
        <w:t>у</w:t>
      </w:r>
      <w:r w:rsidRPr="00E13DE5">
        <w:rPr>
          <w:rFonts w:ascii="Times New Roman" w:hAnsi="Times New Roman"/>
          <w:sz w:val="24"/>
          <w:szCs w:val="24"/>
          <w:lang w:eastAsia="ru-RU"/>
        </w:rPr>
        <w:t>, пластилин как средство для соединения частей и деталей из природного материала</w:t>
      </w:r>
      <w:r w:rsidR="00017245" w:rsidRPr="00E13DE5">
        <w:rPr>
          <w:rFonts w:ascii="Times New Roman" w:hAnsi="Times New Roman"/>
          <w:sz w:val="24"/>
          <w:szCs w:val="24"/>
          <w:lang w:eastAsia="ru-RU"/>
        </w:rPr>
        <w:t>;</w:t>
      </w:r>
    </w:p>
    <w:p w:rsidR="0092565D" w:rsidRPr="00E13DE5" w:rsidRDefault="00E70620" w:rsidP="00D05F37">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r w:rsidR="00017245" w:rsidRPr="00E13DE5">
        <w:rPr>
          <w:rFonts w:ascii="Times New Roman" w:hAnsi="Times New Roman"/>
          <w:sz w:val="24"/>
          <w:szCs w:val="24"/>
          <w:lang w:eastAsia="ru-RU"/>
        </w:rPr>
        <w:t>;</w:t>
      </w:r>
    </w:p>
    <w:p w:rsidR="0092565D" w:rsidRPr="00E13DE5" w:rsidRDefault="00E70620" w:rsidP="00D05F37">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E13DE5">
        <w:rPr>
          <w:rFonts w:ascii="Times New Roman" w:hAnsi="Times New Roman"/>
          <w:sz w:val="24"/>
          <w:szCs w:val="24"/>
          <w:lang w:eastAsia="ru-RU"/>
        </w:rPr>
        <w:t>;</w:t>
      </w:r>
    </w:p>
    <w:p w:rsidR="0092565D" w:rsidRPr="00E13DE5" w:rsidRDefault="00E70620" w:rsidP="00D05F37">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E13DE5">
        <w:rPr>
          <w:rFonts w:ascii="Times New Roman" w:hAnsi="Times New Roman"/>
          <w:sz w:val="24"/>
          <w:szCs w:val="24"/>
          <w:lang w:eastAsia="ru-RU"/>
        </w:rPr>
        <w:t>в другую коробочку – каштаны);</w:t>
      </w:r>
    </w:p>
    <w:p w:rsidR="0092565D" w:rsidRPr="00E13DE5" w:rsidRDefault="00E70620" w:rsidP="00D05F37">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доводить начатую работу до конца</w:t>
      </w:r>
      <w:r w:rsidR="00017245" w:rsidRPr="00E13DE5">
        <w:rPr>
          <w:rFonts w:ascii="Times New Roman" w:hAnsi="Times New Roman"/>
          <w:sz w:val="24"/>
          <w:szCs w:val="24"/>
          <w:lang w:eastAsia="ru-RU"/>
        </w:rPr>
        <w:t>;</w:t>
      </w:r>
    </w:p>
    <w:p w:rsidR="0092565D" w:rsidRPr="00E13DE5" w:rsidRDefault="00E70620" w:rsidP="00D05F37">
      <w:pPr>
        <w:pStyle w:val="af1"/>
        <w:numPr>
          <w:ilvl w:val="0"/>
          <w:numId w:val="6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формировать </w:t>
      </w:r>
      <w:r w:rsidR="0092565D" w:rsidRPr="00E13DE5">
        <w:rPr>
          <w:rFonts w:ascii="Times New Roman" w:hAnsi="Times New Roman"/>
          <w:sz w:val="24"/>
          <w:szCs w:val="24"/>
          <w:lang w:eastAsia="ru-RU"/>
        </w:rPr>
        <w:t>у детей элементы самооценки</w:t>
      </w:r>
      <w:r w:rsidR="00017245" w:rsidRPr="00E13DE5">
        <w:rPr>
          <w:rFonts w:ascii="Times New Roman" w:hAnsi="Times New Roman"/>
          <w:sz w:val="24"/>
          <w:szCs w:val="24"/>
          <w:lang w:eastAsia="ru-RU"/>
        </w:rPr>
        <w:t>;</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92565D" w:rsidRPr="0028527E" w:rsidRDefault="00017245"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о</w:t>
      </w:r>
      <w:r w:rsidR="0092565D" w:rsidRPr="0028527E">
        <w:rPr>
          <w:rFonts w:ascii="Times New Roman" w:eastAsia="Times New Roman" w:hAnsi="Times New Roman" w:cs="Times New Roman"/>
          <w:b/>
          <w:sz w:val="24"/>
          <w:szCs w:val="24"/>
          <w:lang w:eastAsia="ru-RU"/>
        </w:rPr>
        <w:t>т 6-ти до 7-ми лет:</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закреплять у детей интерес к трудовой деятельности;</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знакомить детей с такими материалами и их свойствами, как ткань, кожа, нитки, соломка;</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работать по образцу и словесной инструкции;</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знакомить детей с иголкой и нитками; учить сшивать бумажные предметы;</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знакомить с прямым швом «вперед в иголку», учить пришивать пуговицы с двумя дырочками; </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знакомить детей с приемами работы с тканью и нитками – примеривание, резание, шитье прямым швом; </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подбирать красивые сочетания цвета материалов, подбирать цвет ниток к цвету ткани или кожи;</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знакомить детей с приемами плетения коврика из соломки и бумаги; </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выполнять коллективные работы из природного и бросового материалов;</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доводить начатую работу до конца;</w:t>
      </w:r>
    </w:p>
    <w:p w:rsidR="0092565D" w:rsidRPr="00E13DE5" w:rsidRDefault="00017245" w:rsidP="00D05F37">
      <w:pPr>
        <w:pStyle w:val="af1"/>
        <w:numPr>
          <w:ilvl w:val="0"/>
          <w:numId w:val="6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формировать у детей </w:t>
      </w:r>
      <w:r w:rsidR="0092565D" w:rsidRPr="00E13DE5">
        <w:rPr>
          <w:rFonts w:ascii="Times New Roman" w:hAnsi="Times New Roman"/>
          <w:sz w:val="24"/>
          <w:szCs w:val="24"/>
          <w:lang w:eastAsia="ru-RU"/>
        </w:rPr>
        <w:t>элементы самооценки.</w:t>
      </w:r>
    </w:p>
    <w:p w:rsidR="00090CF7" w:rsidRDefault="00090CF7" w:rsidP="00E13DE5">
      <w:pPr>
        <w:spacing w:after="0" w:line="240" w:lineRule="auto"/>
        <w:ind w:firstLine="709"/>
        <w:jc w:val="both"/>
        <w:rPr>
          <w:rFonts w:ascii="Times New Roman" w:eastAsia="Times New Roman" w:hAnsi="Times New Roman" w:cs="Times New Roman"/>
          <w:b/>
          <w:iCs/>
          <w:sz w:val="24"/>
          <w:szCs w:val="24"/>
          <w:lang w:eastAsia="ru-RU"/>
        </w:rPr>
      </w:pPr>
    </w:p>
    <w:p w:rsidR="00E80E2E" w:rsidRPr="0028527E" w:rsidRDefault="00E80E2E"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iCs/>
          <w:sz w:val="24"/>
          <w:szCs w:val="24"/>
          <w:lang w:eastAsia="ru-RU"/>
        </w:rPr>
        <w:t>Дети могут научиться</w:t>
      </w:r>
      <w:r w:rsidRPr="0028527E">
        <w:rPr>
          <w:rFonts w:ascii="Times New Roman" w:eastAsia="Times New Roman" w:hAnsi="Times New Roman" w:cs="Times New Roman"/>
          <w:b/>
          <w:sz w:val="24"/>
          <w:szCs w:val="24"/>
          <w:lang w:eastAsia="ru-RU"/>
        </w:rPr>
        <w:t>:</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проявлять интерес к трудовой деятельности и ее результатам;</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lastRenderedPageBreak/>
        <w:t xml:space="preserve">выполнять элементарные, знакомые поделки из </w:t>
      </w:r>
      <w:r w:rsidR="00CF19D5" w:rsidRPr="00E13DE5">
        <w:rPr>
          <w:rFonts w:ascii="Times New Roman" w:hAnsi="Times New Roman"/>
          <w:sz w:val="24"/>
          <w:szCs w:val="24"/>
          <w:lang w:eastAsia="ru-RU"/>
        </w:rPr>
        <w:t>бумаги, природногоматериала, ткани, нитоки соломки</w:t>
      </w:r>
      <w:r w:rsidR="00017245" w:rsidRPr="00E13DE5">
        <w:rPr>
          <w:rFonts w:ascii="Times New Roman" w:hAnsi="Times New Roman"/>
          <w:sz w:val="24"/>
          <w:szCs w:val="24"/>
          <w:lang w:eastAsia="ru-RU"/>
        </w:rPr>
        <w:t>;</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сравнить собственную поделку с образцом, отмечая признаки сходства и различия;</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пользоваться ножницами, клеем, нитками, другими материалами, используемыми в местных </w:t>
      </w:r>
      <w:r w:rsidR="00CF19D5" w:rsidRPr="00E13DE5">
        <w:rPr>
          <w:rFonts w:ascii="Times New Roman" w:hAnsi="Times New Roman"/>
          <w:sz w:val="24"/>
          <w:szCs w:val="24"/>
          <w:lang w:eastAsia="ru-RU"/>
        </w:rPr>
        <w:t>условиях, для</w:t>
      </w:r>
      <w:r w:rsidRPr="00E13DE5">
        <w:rPr>
          <w:rFonts w:ascii="Times New Roman" w:hAnsi="Times New Roman"/>
          <w:sz w:val="24"/>
          <w:szCs w:val="24"/>
          <w:lang w:eastAsia="ru-RU"/>
        </w:rPr>
        <w:t xml:space="preserve"> изготовления поделок;</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выполнять знакомые </w:t>
      </w:r>
      <w:r w:rsidR="00CF19D5" w:rsidRPr="00E13DE5">
        <w:rPr>
          <w:rFonts w:ascii="Times New Roman" w:hAnsi="Times New Roman"/>
          <w:sz w:val="24"/>
          <w:szCs w:val="24"/>
          <w:lang w:eastAsia="ru-RU"/>
        </w:rPr>
        <w:t>поделки по</w:t>
      </w:r>
      <w:r w:rsidRPr="00E13DE5">
        <w:rPr>
          <w:rFonts w:ascii="Times New Roman" w:hAnsi="Times New Roman"/>
          <w:sz w:val="24"/>
          <w:szCs w:val="24"/>
          <w:lang w:eastAsia="ru-RU"/>
        </w:rPr>
        <w:t xml:space="preserve"> образцу и словесной инструкции;</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отвечать на вопросы по результатам изготовления поделки;</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дать элементарную оценку выполненной </w:t>
      </w:r>
      <w:r w:rsidR="00CF19D5" w:rsidRPr="00E13DE5">
        <w:rPr>
          <w:rFonts w:ascii="Times New Roman" w:hAnsi="Times New Roman"/>
          <w:sz w:val="24"/>
          <w:szCs w:val="24"/>
          <w:lang w:eastAsia="ru-RU"/>
        </w:rPr>
        <w:t>поделке –</w:t>
      </w:r>
      <w:r w:rsidRPr="00E13DE5">
        <w:rPr>
          <w:rFonts w:ascii="Times New Roman" w:hAnsi="Times New Roman"/>
          <w:sz w:val="24"/>
          <w:szCs w:val="24"/>
          <w:lang w:eastAsia="ru-RU"/>
        </w:rPr>
        <w:t xml:space="preserve"> «хорошо», «плохо», «аккуратно», «неаккуратно»;</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пользоваться фартуком и нарукавниками, готовить и убирать рабочее место после завершения работы;</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выполнять коллективные работы из природного и бросового материала;</w:t>
      </w:r>
    </w:p>
    <w:p w:rsidR="00E80E2E" w:rsidRPr="00E13DE5" w:rsidRDefault="00E80E2E" w:rsidP="00D05F37">
      <w:pPr>
        <w:pStyle w:val="af1"/>
        <w:numPr>
          <w:ilvl w:val="0"/>
          <w:numId w:val="69"/>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доводить </w:t>
      </w:r>
      <w:r w:rsidR="00CF19D5" w:rsidRPr="00E13DE5">
        <w:rPr>
          <w:rFonts w:ascii="Times New Roman" w:hAnsi="Times New Roman"/>
          <w:sz w:val="24"/>
          <w:szCs w:val="24"/>
          <w:lang w:eastAsia="ru-RU"/>
        </w:rPr>
        <w:t>начатую работу</w:t>
      </w:r>
      <w:r w:rsidRPr="00E13DE5">
        <w:rPr>
          <w:rFonts w:ascii="Times New Roman" w:hAnsi="Times New Roman"/>
          <w:sz w:val="24"/>
          <w:szCs w:val="24"/>
          <w:lang w:eastAsia="ru-RU"/>
        </w:rPr>
        <w:t xml:space="preserve"> до конца.</w:t>
      </w:r>
    </w:p>
    <w:p w:rsidR="00017245" w:rsidRPr="00E13DE5" w:rsidRDefault="00017245" w:rsidP="00E13DE5">
      <w:pPr>
        <w:spacing w:after="0" w:line="240" w:lineRule="auto"/>
        <w:ind w:firstLine="709"/>
        <w:jc w:val="both"/>
        <w:rPr>
          <w:rFonts w:ascii="Times New Roman" w:hAnsi="Times New Roman" w:cs="Times New Roman"/>
          <w:sz w:val="24"/>
          <w:szCs w:val="24"/>
        </w:rPr>
      </w:pPr>
    </w:p>
    <w:p w:rsidR="003C48EB" w:rsidRPr="00E13DE5" w:rsidRDefault="003C48EB" w:rsidP="00E13DE5">
      <w:pPr>
        <w:spacing w:after="0" w:line="240" w:lineRule="auto"/>
        <w:ind w:firstLine="709"/>
        <w:jc w:val="both"/>
        <w:rPr>
          <w:rFonts w:ascii="Times New Roman" w:hAnsi="Times New Roman" w:cs="Times New Roman"/>
          <w:sz w:val="24"/>
          <w:szCs w:val="24"/>
        </w:rPr>
      </w:pPr>
      <w:r w:rsidRPr="00E13DE5">
        <w:rPr>
          <w:rFonts w:ascii="Times New Roman" w:hAnsi="Times New Roman" w:cs="Times New Roman"/>
          <w:sz w:val="24"/>
          <w:szCs w:val="24"/>
        </w:rPr>
        <w:t xml:space="preserve">В процессе </w:t>
      </w:r>
      <w:r w:rsidR="00995369" w:rsidRPr="0028527E">
        <w:rPr>
          <w:rFonts w:ascii="Times New Roman" w:hAnsi="Times New Roman" w:cs="Times New Roman"/>
          <w:b/>
          <w:sz w:val="24"/>
          <w:szCs w:val="24"/>
          <w:u w:val="single"/>
        </w:rPr>
        <w:t xml:space="preserve">эстетического </w:t>
      </w:r>
      <w:r w:rsidRPr="0028527E">
        <w:rPr>
          <w:rFonts w:ascii="Times New Roman" w:hAnsi="Times New Roman" w:cs="Times New Roman"/>
          <w:b/>
          <w:sz w:val="24"/>
          <w:szCs w:val="24"/>
          <w:u w:val="single"/>
        </w:rPr>
        <w:t>воспитания средствами изобразительного искусст</w:t>
      </w:r>
      <w:r w:rsidRPr="00E13DE5">
        <w:rPr>
          <w:rFonts w:ascii="Times New Roman" w:hAnsi="Times New Roman" w:cs="Times New Roman"/>
          <w:b/>
          <w:i/>
          <w:sz w:val="24"/>
          <w:szCs w:val="24"/>
          <w:u w:val="single"/>
        </w:rPr>
        <w:t>ва</w:t>
      </w:r>
      <w:ins w:id="728" w:author="Харченко" w:date="2022-01-27T20:00:00Z">
        <w:r w:rsidR="00BB1386">
          <w:rPr>
            <w:rFonts w:ascii="Times New Roman" w:hAnsi="Times New Roman" w:cs="Times New Roman"/>
            <w:b/>
            <w:i/>
            <w:sz w:val="24"/>
            <w:szCs w:val="24"/>
            <w:u w:val="single"/>
          </w:rPr>
          <w:t xml:space="preserve"> </w:t>
        </w:r>
      </w:ins>
      <w:r w:rsidRPr="00E13DE5">
        <w:rPr>
          <w:rFonts w:ascii="Times New Roman" w:hAnsi="Times New Roman" w:cs="Times New Roman"/>
          <w:sz w:val="24"/>
          <w:szCs w:val="24"/>
        </w:rPr>
        <w:t xml:space="preserve">основными задачами обучения и воспитания детей </w:t>
      </w:r>
      <w:r w:rsidRPr="00090CF7">
        <w:rPr>
          <w:rFonts w:ascii="Times New Roman" w:hAnsi="Times New Roman" w:cs="Times New Roman"/>
          <w:b/>
          <w:sz w:val="24"/>
          <w:szCs w:val="24"/>
        </w:rPr>
        <w:t>от 6-ти до 7-ми лет</w:t>
      </w:r>
      <w:r w:rsidRPr="00E13DE5">
        <w:rPr>
          <w:rFonts w:ascii="Times New Roman" w:hAnsi="Times New Roman" w:cs="Times New Roman"/>
          <w:sz w:val="24"/>
          <w:szCs w:val="24"/>
        </w:rPr>
        <w:t xml:space="preserve"> являются:</w:t>
      </w:r>
    </w:p>
    <w:p w:rsidR="003C48EB" w:rsidRPr="00E13DE5" w:rsidRDefault="00017245" w:rsidP="00D05F37">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воспитывать у детей интерес к различным видам изобразительной и художественно-графической деятельности;</w:t>
      </w:r>
    </w:p>
    <w:p w:rsidR="003C48EB" w:rsidRPr="00E13DE5" w:rsidRDefault="00017245" w:rsidP="00D05F37">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побуждать детей к созданию ассоциативных образов, развивать сюжетно-игровой замысел;</w:t>
      </w:r>
    </w:p>
    <w:p w:rsidR="003C48EB" w:rsidRPr="00E13DE5" w:rsidRDefault="00017245" w:rsidP="00D05F37">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поддерживать экспериментирование с красками, изобразительными материалами, аппликативными формами, комками глины и </w:t>
      </w:r>
      <w:r w:rsidR="00CF19D5" w:rsidRPr="00E13DE5">
        <w:rPr>
          <w:rFonts w:ascii="Times New Roman" w:hAnsi="Times New Roman"/>
          <w:sz w:val="24"/>
          <w:szCs w:val="24"/>
          <w:lang w:eastAsia="ru-RU"/>
        </w:rPr>
        <w:t>пластилина для</w:t>
      </w:r>
      <w:r w:rsidRPr="00E13DE5">
        <w:rPr>
          <w:rFonts w:ascii="Times New Roman" w:hAnsi="Times New Roman"/>
          <w:sz w:val="24"/>
          <w:szCs w:val="24"/>
          <w:lang w:eastAsia="ru-RU"/>
        </w:rPr>
        <w:t xml:space="preserve"> создания простых, выразительных композиций;</w:t>
      </w:r>
    </w:p>
    <w:p w:rsidR="003C48EB" w:rsidRPr="00E13DE5" w:rsidRDefault="00017245" w:rsidP="00D05F37">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E13DE5" w:rsidRDefault="00017245" w:rsidP="00D05F37">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в сотворчестве с педагогами и другими детьми выполнять коллективные работы в рисовании, лепке, аппликации;</w:t>
      </w:r>
    </w:p>
    <w:p w:rsidR="003C48EB" w:rsidRPr="00E13DE5" w:rsidRDefault="00017245" w:rsidP="00D05F37">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воспитывать эмоциональный отклик, эстетическое отношение к природному окружению и дизайну своего быта;</w:t>
      </w:r>
    </w:p>
    <w:p w:rsidR="003C48EB" w:rsidRPr="00E13DE5" w:rsidRDefault="00017245" w:rsidP="00D05F37">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создавать аранжировки из природных и искусственных материалов, использовать их для украшения одежды и комнаты;</w:t>
      </w:r>
    </w:p>
    <w:p w:rsidR="003C48EB" w:rsidRPr="00E13DE5" w:rsidRDefault="00017245" w:rsidP="00D05F37">
      <w:pPr>
        <w:pStyle w:val="af1"/>
        <w:numPr>
          <w:ilvl w:val="0"/>
          <w:numId w:val="70"/>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развивать художественную культуру ребенка в условиях социокультурной среды музеев, выставок, театров.</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C57CF5" w:rsidRPr="0028527E" w:rsidRDefault="00C57CF5" w:rsidP="00E13DE5">
      <w:pPr>
        <w:spacing w:after="0" w:line="240" w:lineRule="auto"/>
        <w:ind w:firstLine="709"/>
        <w:jc w:val="both"/>
        <w:rPr>
          <w:rFonts w:ascii="Times New Roman" w:eastAsia="Times New Roman" w:hAnsi="Times New Roman" w:cs="Times New Roman"/>
          <w:b/>
          <w:sz w:val="24"/>
          <w:szCs w:val="24"/>
          <w:lang w:eastAsia="ru-RU"/>
        </w:rPr>
      </w:pPr>
      <w:r w:rsidRPr="0028527E">
        <w:rPr>
          <w:rFonts w:ascii="Times New Roman" w:eastAsia="Times New Roman" w:hAnsi="Times New Roman" w:cs="Times New Roman"/>
          <w:b/>
          <w:sz w:val="24"/>
          <w:szCs w:val="24"/>
          <w:lang w:eastAsia="ru-RU"/>
        </w:rPr>
        <w:t>Дети могут научиться:</w:t>
      </w:r>
    </w:p>
    <w:p w:rsidR="00C57CF5" w:rsidRPr="00E13DE5" w:rsidRDefault="00C57CF5" w:rsidP="00D05F37">
      <w:pPr>
        <w:pStyle w:val="af1"/>
        <w:numPr>
          <w:ilvl w:val="0"/>
          <w:numId w:val="71"/>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E13DE5" w:rsidRDefault="00C57CF5" w:rsidP="00D05F37">
      <w:pPr>
        <w:pStyle w:val="af1"/>
        <w:numPr>
          <w:ilvl w:val="0"/>
          <w:numId w:val="71"/>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узнавать 2-3 знакомые картины известных художников;</w:t>
      </w:r>
    </w:p>
    <w:p w:rsidR="00C57CF5" w:rsidRPr="00E13DE5" w:rsidRDefault="00C57CF5" w:rsidP="00D05F37">
      <w:pPr>
        <w:pStyle w:val="af1"/>
        <w:numPr>
          <w:ilvl w:val="0"/>
          <w:numId w:val="71"/>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E13DE5" w:rsidRDefault="00C57CF5" w:rsidP="00D05F37">
      <w:pPr>
        <w:pStyle w:val="af1"/>
        <w:numPr>
          <w:ilvl w:val="0"/>
          <w:numId w:val="71"/>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уметь дорисовывать различные декоративные линии, украшая </w:t>
      </w:r>
      <w:r w:rsidR="00CF19D5" w:rsidRPr="00E13DE5">
        <w:rPr>
          <w:rFonts w:ascii="Times New Roman" w:hAnsi="Times New Roman"/>
          <w:sz w:val="24"/>
          <w:szCs w:val="24"/>
          <w:lang w:eastAsia="ru-RU"/>
        </w:rPr>
        <w:t>ими знакомые</w:t>
      </w:r>
      <w:r w:rsidRPr="00E13DE5">
        <w:rPr>
          <w:rFonts w:ascii="Times New Roman" w:hAnsi="Times New Roman"/>
          <w:sz w:val="24"/>
          <w:szCs w:val="24"/>
          <w:lang w:eastAsia="ru-RU"/>
        </w:rPr>
        <w:t xml:space="preserve"> предметы или сюжеты;</w:t>
      </w:r>
    </w:p>
    <w:p w:rsidR="00C57CF5" w:rsidRPr="00E13DE5" w:rsidRDefault="00C57CF5" w:rsidP="00D05F37">
      <w:pPr>
        <w:pStyle w:val="af1"/>
        <w:numPr>
          <w:ilvl w:val="0"/>
          <w:numId w:val="71"/>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создавать изображения по собственному замыслу, </w:t>
      </w:r>
      <w:r w:rsidR="00CF19D5" w:rsidRPr="00E13DE5">
        <w:rPr>
          <w:rFonts w:ascii="Times New Roman" w:hAnsi="Times New Roman"/>
          <w:sz w:val="24"/>
          <w:szCs w:val="24"/>
          <w:lang w:eastAsia="ru-RU"/>
        </w:rPr>
        <w:t>используя знакомые</w:t>
      </w:r>
      <w:r w:rsidRPr="00E13DE5">
        <w:rPr>
          <w:rFonts w:ascii="Times New Roman" w:hAnsi="Times New Roman"/>
          <w:sz w:val="24"/>
          <w:szCs w:val="24"/>
          <w:lang w:eastAsia="ru-RU"/>
        </w:rPr>
        <w:t xml:space="preserve"> техники и изобразительные средства;</w:t>
      </w:r>
    </w:p>
    <w:p w:rsidR="00C57CF5" w:rsidRPr="00E13DE5" w:rsidRDefault="00C57CF5" w:rsidP="00D05F37">
      <w:pPr>
        <w:pStyle w:val="af1"/>
        <w:numPr>
          <w:ilvl w:val="0"/>
          <w:numId w:val="71"/>
        </w:numPr>
        <w:tabs>
          <w:tab w:val="left" w:pos="851"/>
          <w:tab w:val="left" w:pos="1134"/>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адекватно вести себя при посещении музеев, выставочных залов, театров </w:t>
      </w:r>
      <w:r w:rsidR="00CF19D5" w:rsidRPr="00E13DE5">
        <w:rPr>
          <w:rFonts w:ascii="Times New Roman" w:hAnsi="Times New Roman"/>
          <w:sz w:val="24"/>
          <w:szCs w:val="24"/>
          <w:lang w:eastAsia="ru-RU"/>
        </w:rPr>
        <w:t>и выставок</w:t>
      </w:r>
      <w:r w:rsidRPr="00E13DE5">
        <w:rPr>
          <w:rFonts w:ascii="Times New Roman" w:hAnsi="Times New Roman"/>
          <w:sz w:val="24"/>
          <w:szCs w:val="24"/>
          <w:lang w:eastAsia="ru-RU"/>
        </w:rPr>
        <w:t>.</w:t>
      </w:r>
    </w:p>
    <w:p w:rsidR="004C69B3" w:rsidRPr="00E13DE5" w:rsidRDefault="004C69B3" w:rsidP="00E13DE5">
      <w:pPr>
        <w:spacing w:after="0" w:line="240" w:lineRule="auto"/>
        <w:ind w:firstLine="709"/>
        <w:jc w:val="both"/>
        <w:rPr>
          <w:rFonts w:ascii="Times New Roman" w:hAnsi="Times New Roman" w:cs="Times New Roman"/>
          <w:sz w:val="24"/>
          <w:szCs w:val="24"/>
        </w:rPr>
      </w:pPr>
    </w:p>
    <w:p w:rsidR="004F6695" w:rsidRPr="00F51140" w:rsidRDefault="0013120D" w:rsidP="00E13DE5">
      <w:pPr>
        <w:pStyle w:val="40"/>
        <w:spacing w:before="0" w:line="240" w:lineRule="auto"/>
        <w:ind w:firstLine="709"/>
        <w:rPr>
          <w:rFonts w:ascii="Times New Roman" w:eastAsia="Times New Roman" w:hAnsi="Times New Roman" w:cs="Times New Roman"/>
          <w:i w:val="0"/>
          <w:iCs w:val="0"/>
          <w:color w:val="auto"/>
          <w:sz w:val="24"/>
          <w:szCs w:val="24"/>
          <w:lang w:eastAsia="ru-RU"/>
        </w:rPr>
      </w:pPr>
      <w:r w:rsidRPr="00F51140">
        <w:rPr>
          <w:rFonts w:ascii="Times New Roman" w:hAnsi="Times New Roman" w:cs="Times New Roman"/>
          <w:b/>
          <w:i w:val="0"/>
          <w:color w:val="auto"/>
          <w:sz w:val="24"/>
          <w:szCs w:val="24"/>
        </w:rPr>
        <w:t>Физическое развитие</w:t>
      </w:r>
    </w:p>
    <w:p w:rsidR="00DE37B4" w:rsidRPr="00E13DE5" w:rsidRDefault="00DE37B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E13DE5" w:rsidRDefault="00DE37B4" w:rsidP="00E13DE5">
      <w:pPr>
        <w:pStyle w:val="42"/>
        <w:spacing w:line="240" w:lineRule="auto"/>
        <w:rPr>
          <w:b w:val="0"/>
          <w:i w:val="0"/>
        </w:rPr>
      </w:pPr>
      <w:bookmarkStart w:id="729" w:name="_Toc504204918"/>
      <w:r w:rsidRPr="00F51140">
        <w:rPr>
          <w:i w:val="0"/>
        </w:rPr>
        <w:lastRenderedPageBreak/>
        <w:t>Основные направления работы по физическому воспитанию:</w:t>
      </w:r>
      <w:r w:rsidRPr="00E13DE5">
        <w:rPr>
          <w:b w:val="0"/>
          <w:i w:val="0"/>
        </w:rPr>
        <w:t xml:space="preserve"> метание, построение, ходьба, </w:t>
      </w:r>
      <w:r w:rsidR="002B794B" w:rsidRPr="00E13DE5">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729"/>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 xml:space="preserve">Метание </w:t>
      </w:r>
      <w:r w:rsidR="00017245" w:rsidRPr="00E13DE5">
        <w:rPr>
          <w:rFonts w:ascii="Times New Roman" w:eastAsia="Times New Roman" w:hAnsi="Times New Roman" w:cs="Times New Roman"/>
          <w:b/>
          <w:sz w:val="24"/>
          <w:szCs w:val="24"/>
          <w:lang w:eastAsia="ru-RU"/>
        </w:rPr>
        <w:t>–</w:t>
      </w:r>
      <w:r w:rsidRPr="00E13DE5">
        <w:rPr>
          <w:rFonts w:ascii="Times New Roman" w:eastAsia="Times New Roman" w:hAnsi="Times New Roman" w:cs="Times New Roman"/>
          <w:sz w:val="24"/>
          <w:szCs w:val="24"/>
          <w:lang w:eastAsia="ru-RU"/>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w:t>
      </w:r>
      <w:r w:rsidR="00CF19D5" w:rsidRPr="00E13DE5">
        <w:rPr>
          <w:rFonts w:ascii="Times New Roman" w:eastAsia="Times New Roman" w:hAnsi="Times New Roman" w:cs="Times New Roman"/>
          <w:sz w:val="24"/>
          <w:szCs w:val="24"/>
          <w:lang w:eastAsia="ru-RU"/>
        </w:rPr>
        <w:t>в программе</w:t>
      </w:r>
      <w:r w:rsidRPr="00E13DE5">
        <w:rPr>
          <w:rFonts w:ascii="Times New Roman" w:eastAsia="Times New Roman" w:hAnsi="Times New Roman" w:cs="Times New Roman"/>
          <w:sz w:val="24"/>
          <w:szCs w:val="24"/>
          <w:lang w:eastAsia="ru-RU"/>
        </w:rPr>
        <w:t xml:space="preserve">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w:t>
      </w:r>
      <w:r w:rsidR="00CF19D5" w:rsidRPr="00E13DE5">
        <w:rPr>
          <w:rFonts w:ascii="Times New Roman" w:eastAsia="Times New Roman" w:hAnsi="Times New Roman" w:cs="Times New Roman"/>
          <w:sz w:val="24"/>
          <w:szCs w:val="24"/>
          <w:lang w:eastAsia="ru-RU"/>
        </w:rPr>
        <w:t>формируется согласованность</w:t>
      </w:r>
      <w:r w:rsidRPr="00E13DE5">
        <w:rPr>
          <w:rFonts w:ascii="Times New Roman" w:eastAsia="Times New Roman" w:hAnsi="Times New Roman" w:cs="Times New Roman"/>
          <w:sz w:val="24"/>
          <w:szCs w:val="24"/>
          <w:lang w:eastAsia="ru-RU"/>
        </w:rPr>
        <w:t xml:space="preserve"> совместных действий обеих рук. Все это имеет особое значение для коррекции отклонений в познавательной сфере детей с </w:t>
      </w:r>
      <w:r w:rsidR="00017245" w:rsidRPr="00E13DE5">
        <w:rPr>
          <w:rFonts w:ascii="Times New Roman" w:eastAsia="Times New Roman" w:hAnsi="Times New Roman" w:cs="Times New Roman"/>
          <w:sz w:val="24"/>
          <w:szCs w:val="24"/>
          <w:lang w:eastAsia="ru-RU"/>
        </w:rPr>
        <w:t>умственной отсталостью</w:t>
      </w:r>
      <w:r w:rsidRPr="00E13DE5">
        <w:rPr>
          <w:rFonts w:ascii="Times New Roman" w:eastAsia="Times New Roman" w:hAnsi="Times New Roman" w:cs="Times New Roman"/>
          <w:sz w:val="24"/>
          <w:szCs w:val="24"/>
          <w:lang w:eastAsia="ru-RU"/>
        </w:rPr>
        <w:t xml:space="preserve">. </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 xml:space="preserve">Построение – </w:t>
      </w:r>
      <w:r w:rsidRPr="00E13DE5">
        <w:rPr>
          <w:rFonts w:ascii="Times New Roman" w:eastAsia="Times New Roman" w:hAnsi="Times New Roman" w:cs="Times New Roman"/>
          <w:sz w:val="24"/>
          <w:szCs w:val="24"/>
          <w:lang w:eastAsia="ru-RU"/>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w:t>
      </w:r>
      <w:r w:rsidR="00CF19D5" w:rsidRPr="00E13DE5">
        <w:rPr>
          <w:rFonts w:ascii="Times New Roman" w:eastAsia="Times New Roman" w:hAnsi="Times New Roman" w:cs="Times New Roman"/>
          <w:sz w:val="24"/>
          <w:szCs w:val="24"/>
          <w:lang w:eastAsia="ru-RU"/>
        </w:rPr>
        <w:t>совместных действиях</w:t>
      </w:r>
      <w:r w:rsidRPr="00E13DE5">
        <w:rPr>
          <w:rFonts w:ascii="Times New Roman" w:eastAsia="Times New Roman" w:hAnsi="Times New Roman" w:cs="Times New Roman"/>
          <w:sz w:val="24"/>
          <w:szCs w:val="24"/>
          <w:lang w:eastAsia="ru-RU"/>
        </w:rPr>
        <w:t xml:space="preserve"> со сверстниками. </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 xml:space="preserve">Ходьба – </w:t>
      </w:r>
      <w:r w:rsidRPr="00E13DE5">
        <w:rPr>
          <w:rFonts w:ascii="Times New Roman" w:eastAsia="Times New Roman" w:hAnsi="Times New Roman" w:cs="Times New Roman"/>
          <w:sz w:val="24"/>
          <w:szCs w:val="24"/>
          <w:lang w:eastAsia="ru-RU"/>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sidRPr="00E13DE5">
        <w:rPr>
          <w:rFonts w:ascii="Times New Roman" w:eastAsia="Times New Roman" w:hAnsi="Times New Roman" w:cs="Times New Roman"/>
          <w:sz w:val="24"/>
          <w:szCs w:val="24"/>
          <w:lang w:eastAsia="ru-RU"/>
        </w:rPr>
        <w:br/>
      </w:r>
      <w:r w:rsidRPr="00E13DE5">
        <w:rPr>
          <w:rFonts w:ascii="Times New Roman" w:eastAsia="Times New Roman" w:hAnsi="Times New Roman" w:cs="Times New Roman"/>
          <w:sz w:val="24"/>
          <w:szCs w:val="24"/>
          <w:lang w:eastAsia="ru-RU"/>
        </w:rPr>
        <w:t>В процессе ходьбы развивается целенаправленность в деятельности ребенка.</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 xml:space="preserve">Бег – </w:t>
      </w:r>
      <w:r w:rsidRPr="00E13DE5">
        <w:rPr>
          <w:rFonts w:ascii="Times New Roman" w:eastAsia="Times New Roman" w:hAnsi="Times New Roman" w:cs="Times New Roman"/>
          <w:sz w:val="24"/>
          <w:szCs w:val="24"/>
          <w:lang w:eastAsia="ru-RU"/>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 xml:space="preserve">Прыжки – </w:t>
      </w:r>
      <w:r w:rsidRPr="00E13DE5">
        <w:rPr>
          <w:rFonts w:ascii="Times New Roman" w:eastAsia="Times New Roman" w:hAnsi="Times New Roman" w:cs="Times New Roman"/>
          <w:sz w:val="24"/>
          <w:szCs w:val="24"/>
          <w:lang w:eastAsia="ru-RU"/>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E13DE5">
        <w:rPr>
          <w:rFonts w:ascii="Times New Roman" w:eastAsia="Times New Roman" w:hAnsi="Times New Roman" w:cs="Times New Roman"/>
          <w:sz w:val="24"/>
          <w:szCs w:val="24"/>
          <w:lang w:val="en-US" w:eastAsia="ru-RU"/>
        </w:rPr>
        <w:t>S</w:t>
      </w:r>
      <w:r w:rsidRPr="00E13DE5">
        <w:rPr>
          <w:rFonts w:ascii="Times New Roman" w:eastAsia="Times New Roman" w:hAnsi="Times New Roman" w:cs="Times New Roman"/>
          <w:sz w:val="24"/>
          <w:szCs w:val="24"/>
          <w:lang w:eastAsia="ru-RU"/>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w:t>
      </w:r>
      <w:r w:rsidR="00CF19D5" w:rsidRPr="00E13DE5">
        <w:rPr>
          <w:rFonts w:ascii="Times New Roman" w:eastAsia="Times New Roman" w:hAnsi="Times New Roman" w:cs="Times New Roman"/>
          <w:sz w:val="24"/>
          <w:szCs w:val="24"/>
          <w:lang w:eastAsia="ru-RU"/>
        </w:rPr>
        <w:t>Для совершенствования</w:t>
      </w:r>
      <w:r w:rsidR="00BB142D" w:rsidRPr="00E13DE5">
        <w:rPr>
          <w:rFonts w:ascii="Times New Roman" w:eastAsia="Times New Roman" w:hAnsi="Times New Roman" w:cs="Times New Roman"/>
          <w:sz w:val="24"/>
          <w:szCs w:val="24"/>
          <w:lang w:eastAsia="ru-RU"/>
        </w:rPr>
        <w:t>н</w:t>
      </w:r>
      <w:r w:rsidRPr="00E13DE5">
        <w:rPr>
          <w:rFonts w:ascii="Times New Roman" w:eastAsia="Times New Roman" w:hAnsi="Times New Roman" w:cs="Times New Roman"/>
          <w:sz w:val="24"/>
          <w:szCs w:val="24"/>
          <w:lang w:eastAsia="ru-RU"/>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 xml:space="preserve">Ползание, лазание, перелазание – </w:t>
      </w:r>
      <w:r w:rsidRPr="00E13DE5">
        <w:rPr>
          <w:rFonts w:ascii="Times New Roman" w:eastAsia="Times New Roman" w:hAnsi="Times New Roman" w:cs="Times New Roman"/>
          <w:sz w:val="24"/>
          <w:szCs w:val="24"/>
          <w:lang w:eastAsia="ru-RU"/>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в свою очередь</w:t>
      </w:r>
      <w:r w:rsidR="00017245"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восполнить этот пробел в их развитии. </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E13DE5">
        <w:rPr>
          <w:rFonts w:ascii="Times New Roman" w:eastAsia="Times New Roman" w:hAnsi="Times New Roman" w:cs="Times New Roman"/>
          <w:b/>
          <w:sz w:val="24"/>
          <w:szCs w:val="24"/>
          <w:lang w:eastAsia="ru-RU"/>
        </w:rPr>
        <w:t xml:space="preserve">Общеразвивающие упражнения – </w:t>
      </w:r>
      <w:r w:rsidRPr="00E13DE5">
        <w:rPr>
          <w:rFonts w:ascii="Times New Roman" w:eastAsia="Times New Roman" w:hAnsi="Times New Roman" w:cs="Times New Roman"/>
          <w:sz w:val="24"/>
          <w:szCs w:val="24"/>
          <w:lang w:eastAsia="ru-RU"/>
        </w:rPr>
        <w:t xml:space="preserve">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w:t>
      </w:r>
      <w:r w:rsidR="00CF19D5" w:rsidRPr="00E13DE5">
        <w:rPr>
          <w:rFonts w:ascii="Times New Roman" w:eastAsia="Times New Roman" w:hAnsi="Times New Roman" w:cs="Times New Roman"/>
          <w:sz w:val="24"/>
          <w:szCs w:val="24"/>
          <w:lang w:eastAsia="ru-RU"/>
        </w:rPr>
        <w:t>укрепляют мышечную</w:t>
      </w:r>
      <w:r w:rsidRPr="00E13DE5">
        <w:rPr>
          <w:rFonts w:ascii="Times New Roman" w:eastAsia="Times New Roman" w:hAnsi="Times New Roman" w:cs="Times New Roman"/>
          <w:sz w:val="24"/>
          <w:szCs w:val="24"/>
          <w:lang w:eastAsia="ru-RU"/>
        </w:rPr>
        <w:t xml:space="preserve"> систему в целом. В общеразвивающих упражнениях выделяются следующие группы </w:t>
      </w:r>
      <w:r w:rsidRPr="00E13DE5">
        <w:rPr>
          <w:rFonts w:ascii="Times New Roman" w:eastAsia="Times New Roman" w:hAnsi="Times New Roman" w:cs="Times New Roman"/>
          <w:sz w:val="24"/>
          <w:szCs w:val="24"/>
          <w:lang w:eastAsia="ru-RU"/>
        </w:rPr>
        <w:lastRenderedPageBreak/>
        <w:t>движений:</w:t>
      </w:r>
    </w:p>
    <w:p w:rsidR="002B794B" w:rsidRPr="00E13DE5" w:rsidRDefault="002B794B" w:rsidP="00D05F37">
      <w:pPr>
        <w:pStyle w:val="af1"/>
        <w:widowControl w:val="0"/>
        <w:numPr>
          <w:ilvl w:val="0"/>
          <w:numId w:val="7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упражнения без предметов;</w:t>
      </w:r>
    </w:p>
    <w:p w:rsidR="002B794B" w:rsidRPr="00E13DE5" w:rsidRDefault="002B794B" w:rsidP="00D05F37">
      <w:pPr>
        <w:pStyle w:val="af1"/>
        <w:widowControl w:val="0"/>
        <w:numPr>
          <w:ilvl w:val="0"/>
          <w:numId w:val="7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упражнения с предметами;</w:t>
      </w:r>
    </w:p>
    <w:p w:rsidR="002B794B" w:rsidRPr="00E13DE5" w:rsidRDefault="002B794B" w:rsidP="00D05F37">
      <w:pPr>
        <w:pStyle w:val="af1"/>
        <w:widowControl w:val="0"/>
        <w:numPr>
          <w:ilvl w:val="0"/>
          <w:numId w:val="7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упражнения, направленные на формирование правильной осанки;</w:t>
      </w:r>
    </w:p>
    <w:p w:rsidR="002B794B" w:rsidRPr="00E13DE5" w:rsidRDefault="002B794B" w:rsidP="00D05F37">
      <w:pPr>
        <w:pStyle w:val="af1"/>
        <w:widowControl w:val="0"/>
        <w:numPr>
          <w:ilvl w:val="0"/>
          <w:numId w:val="72"/>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упражнения для развития равновесия.</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Подвижные игры –</w:t>
      </w:r>
      <w:r w:rsidRPr="00E13DE5">
        <w:rPr>
          <w:rFonts w:ascii="Times New Roman" w:eastAsia="Times New Roman" w:hAnsi="Times New Roman" w:cs="Times New Roman"/>
          <w:sz w:val="24"/>
          <w:szCs w:val="24"/>
          <w:lang w:eastAsia="ru-RU"/>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E13DE5" w:rsidRDefault="002B794B"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E13DE5" w:rsidRDefault="002B794B" w:rsidP="00E13DE5">
      <w:pPr>
        <w:pStyle w:val="42"/>
        <w:spacing w:line="240" w:lineRule="auto"/>
        <w:rPr>
          <w:rFonts w:eastAsia="Times New Roman"/>
          <w:b w:val="0"/>
          <w:i w:val="0"/>
          <w:lang w:eastAsia="ru-RU"/>
        </w:rPr>
      </w:pPr>
      <w:bookmarkStart w:id="730" w:name="_Toc504204919"/>
      <w:r w:rsidRPr="00E13DE5">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E13DE5">
        <w:rPr>
          <w:rFonts w:eastAsia="Times New Roman"/>
          <w:b w:val="0"/>
          <w:i w:val="0"/>
          <w:lang w:eastAsia="ru-RU"/>
        </w:rPr>
        <w:t>,</w:t>
      </w:r>
      <w:r w:rsidRPr="00E13DE5">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730"/>
    </w:p>
    <w:p w:rsidR="005E2A32" w:rsidRPr="00E13DE5" w:rsidRDefault="005E2A32" w:rsidP="00E13DE5">
      <w:pPr>
        <w:pStyle w:val="42"/>
        <w:spacing w:line="240" w:lineRule="auto"/>
        <w:rPr>
          <w:rFonts w:eastAsia="Times New Roman"/>
          <w:b w:val="0"/>
          <w:i w:val="0"/>
          <w:lang w:eastAsia="ru-RU"/>
        </w:rPr>
      </w:pPr>
      <w:bookmarkStart w:id="731" w:name="_Toc504204920"/>
      <w:r w:rsidRPr="00E13DE5">
        <w:rPr>
          <w:rFonts w:eastAsia="Times New Roman"/>
          <w:b w:val="0"/>
          <w:i w:val="0"/>
          <w:lang w:eastAsia="ru-RU"/>
        </w:rPr>
        <w:t>Основными задачами обучения и воспитания являются:</w:t>
      </w:r>
      <w:bookmarkEnd w:id="731"/>
    </w:p>
    <w:p w:rsidR="00090CF7" w:rsidRDefault="00090CF7" w:rsidP="00E13DE5">
      <w:pPr>
        <w:pStyle w:val="42"/>
        <w:spacing w:line="240" w:lineRule="auto"/>
        <w:rPr>
          <w:i w:val="0"/>
        </w:rPr>
      </w:pPr>
      <w:bookmarkStart w:id="732" w:name="_Toc504204921"/>
    </w:p>
    <w:p w:rsidR="005E2A32" w:rsidRPr="00BB1386" w:rsidRDefault="00017245" w:rsidP="00E13DE5">
      <w:pPr>
        <w:pStyle w:val="42"/>
        <w:spacing w:line="240" w:lineRule="auto"/>
        <w:rPr>
          <w:i w:val="0"/>
          <w:highlight w:val="yellow"/>
          <w:rPrChange w:id="733" w:author="Харченко" w:date="2022-01-27T20:03:00Z">
            <w:rPr>
              <w:i w:val="0"/>
            </w:rPr>
          </w:rPrChange>
        </w:rPr>
      </w:pPr>
      <w:r w:rsidRPr="00BB1386">
        <w:rPr>
          <w:i w:val="0"/>
          <w:highlight w:val="yellow"/>
          <w:rPrChange w:id="734" w:author="Харченко" w:date="2022-01-27T20:03:00Z">
            <w:rPr>
              <w:i w:val="0"/>
            </w:rPr>
          </w:rPrChange>
        </w:rPr>
        <w:t>о</w:t>
      </w:r>
      <w:r w:rsidR="005E2A32" w:rsidRPr="00BB1386">
        <w:rPr>
          <w:i w:val="0"/>
          <w:highlight w:val="yellow"/>
          <w:rPrChange w:id="735" w:author="Харченко" w:date="2022-01-27T20:03:00Z">
            <w:rPr>
              <w:i w:val="0"/>
            </w:rPr>
          </w:rPrChange>
        </w:rPr>
        <w:t>т 3-х до 4-х лет:</w:t>
      </w:r>
      <w:bookmarkEnd w:id="732"/>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36"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37" w:author="Харченко" w:date="2022-01-27T20:03:00Z">
            <w:rPr>
              <w:rFonts w:ascii="Times New Roman" w:hAnsi="Times New Roman"/>
              <w:sz w:val="24"/>
              <w:szCs w:val="24"/>
              <w:lang w:eastAsia="ru-RU"/>
            </w:rPr>
          </w:rPrChange>
        </w:rPr>
        <w:t xml:space="preserve">формировать у детей интерес к физической культуре </w:t>
      </w:r>
      <w:r w:rsidR="00CF19D5" w:rsidRPr="00BB1386">
        <w:rPr>
          <w:rFonts w:ascii="Times New Roman" w:hAnsi="Times New Roman"/>
          <w:sz w:val="24"/>
          <w:szCs w:val="24"/>
          <w:highlight w:val="yellow"/>
          <w:lang w:eastAsia="ru-RU"/>
          <w:rPrChange w:id="738" w:author="Харченко" w:date="2022-01-27T20:03:00Z">
            <w:rPr>
              <w:rFonts w:ascii="Times New Roman" w:hAnsi="Times New Roman"/>
              <w:sz w:val="24"/>
              <w:szCs w:val="24"/>
              <w:lang w:eastAsia="ru-RU"/>
            </w:rPr>
          </w:rPrChange>
        </w:rPr>
        <w:t>и совместным</w:t>
      </w:r>
      <w:r w:rsidRPr="00BB1386">
        <w:rPr>
          <w:rFonts w:ascii="Times New Roman" w:hAnsi="Times New Roman"/>
          <w:sz w:val="24"/>
          <w:szCs w:val="24"/>
          <w:highlight w:val="yellow"/>
          <w:lang w:eastAsia="ru-RU"/>
          <w:rPrChange w:id="739" w:author="Харченко" w:date="2022-01-27T20:03:00Z">
            <w:rPr>
              <w:rFonts w:ascii="Times New Roman" w:hAnsi="Times New Roman"/>
              <w:sz w:val="24"/>
              <w:szCs w:val="24"/>
              <w:lang w:eastAsia="ru-RU"/>
            </w:rPr>
          </w:rPrChange>
        </w:rPr>
        <w:t xml:space="preserve"> физическим занятиям со сверстниками;</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40"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41" w:author="Харченко" w:date="2022-01-27T20:03:00Z">
            <w:rPr>
              <w:rFonts w:ascii="Times New Roman" w:hAnsi="Times New Roman"/>
              <w:sz w:val="24"/>
              <w:szCs w:val="24"/>
              <w:lang w:eastAsia="ru-RU"/>
            </w:rPr>
          </w:rPrChange>
        </w:rPr>
        <w:t>укреплять состояние здоровья детей;</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42"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43" w:author="Харченко" w:date="2022-01-27T20:03:00Z">
            <w:rPr>
              <w:rFonts w:ascii="Times New Roman" w:hAnsi="Times New Roman"/>
              <w:sz w:val="24"/>
              <w:szCs w:val="24"/>
              <w:lang w:eastAsia="ru-RU"/>
            </w:rPr>
          </w:rPrChange>
        </w:rPr>
        <w:t>формировать правильную осанку у каждого ребенка;</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44"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45" w:author="Харченко" w:date="2022-01-27T20:03:00Z">
            <w:rPr>
              <w:rFonts w:ascii="Times New Roman" w:hAnsi="Times New Roman"/>
              <w:sz w:val="24"/>
              <w:szCs w:val="24"/>
              <w:lang w:eastAsia="ru-RU"/>
            </w:rPr>
          </w:rPrChange>
        </w:rPr>
        <w:t>формировать у детей потребность в разных видах двигательной деятельности;</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46"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47" w:author="Харченко" w:date="2022-01-27T20:03:00Z">
            <w:rPr>
              <w:rFonts w:ascii="Times New Roman" w:hAnsi="Times New Roman"/>
              <w:sz w:val="24"/>
              <w:szCs w:val="24"/>
              <w:lang w:eastAsia="ru-RU"/>
            </w:rPr>
          </w:rPrChange>
        </w:rPr>
        <w:t>развивать у детей движения, двигательные качества, физической и умственной работоспособности;</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48"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49" w:author="Харченко" w:date="2022-01-27T20:03:00Z">
            <w:rPr>
              <w:rFonts w:ascii="Times New Roman" w:hAnsi="Times New Roman"/>
              <w:sz w:val="24"/>
              <w:szCs w:val="24"/>
              <w:lang w:eastAsia="ru-RU"/>
            </w:rPr>
          </w:rPrChange>
        </w:rPr>
        <w:t>тренировать у детей сердечно-сосудистую и дыхательную системы, закаливать организм;</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50"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51" w:author="Харченко" w:date="2022-01-27T20:03:00Z">
            <w:rPr>
              <w:rFonts w:ascii="Times New Roman" w:hAnsi="Times New Roman"/>
              <w:sz w:val="24"/>
              <w:szCs w:val="24"/>
              <w:lang w:eastAsia="ru-RU"/>
            </w:rPr>
          </w:rPrChange>
        </w:rPr>
        <w:t>создавать условия в группе для эффективной профилактики простудных и инфекционных заболеваний;</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52"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53" w:author="Харченко" w:date="2022-01-27T20:03:00Z">
            <w:rPr>
              <w:rFonts w:ascii="Times New Roman" w:hAnsi="Times New Roman"/>
              <w:sz w:val="24"/>
              <w:szCs w:val="24"/>
              <w:lang w:eastAsia="ru-RU"/>
            </w:rPr>
          </w:rPrChange>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54"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55" w:author="Харченко" w:date="2022-01-27T20:03:00Z">
            <w:rPr>
              <w:rFonts w:ascii="Times New Roman" w:hAnsi="Times New Roman"/>
              <w:sz w:val="24"/>
              <w:szCs w:val="24"/>
              <w:lang w:eastAsia="ru-RU"/>
            </w:rPr>
          </w:rPrChange>
        </w:rPr>
        <w:t xml:space="preserve">учить детей выполнять движения и действия по подражанию действиям взрослого; </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b/>
          <w:sz w:val="24"/>
          <w:szCs w:val="24"/>
          <w:highlight w:val="yellow"/>
          <w:lang w:eastAsia="ru-RU"/>
          <w:rPrChange w:id="756" w:author="Харченко" w:date="2022-01-27T20:03:00Z">
            <w:rPr>
              <w:rFonts w:ascii="Times New Roman" w:hAnsi="Times New Roman"/>
              <w:b/>
              <w:sz w:val="24"/>
              <w:szCs w:val="24"/>
              <w:lang w:eastAsia="ru-RU"/>
            </w:rPr>
          </w:rPrChange>
        </w:rPr>
      </w:pPr>
      <w:r w:rsidRPr="00BB1386">
        <w:rPr>
          <w:rFonts w:ascii="Times New Roman" w:hAnsi="Times New Roman"/>
          <w:sz w:val="24"/>
          <w:szCs w:val="24"/>
          <w:highlight w:val="yellow"/>
          <w:lang w:eastAsia="ru-RU"/>
          <w:rPrChange w:id="757" w:author="Харченко" w:date="2022-01-27T20:03:00Z">
            <w:rPr>
              <w:rFonts w:ascii="Times New Roman" w:hAnsi="Times New Roman"/>
              <w:sz w:val="24"/>
              <w:szCs w:val="24"/>
              <w:lang w:eastAsia="ru-RU"/>
            </w:rPr>
          </w:rPrChange>
        </w:rPr>
        <w:t>учить детей выполнять действия по образцу и речевой инструкции;</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58"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59" w:author="Харченко" w:date="2022-01-27T20:03:00Z">
            <w:rPr>
              <w:rFonts w:ascii="Times New Roman" w:hAnsi="Times New Roman"/>
              <w:sz w:val="24"/>
              <w:szCs w:val="24"/>
              <w:lang w:eastAsia="ru-RU"/>
            </w:rPr>
          </w:rPrChange>
        </w:rPr>
        <w:t>учить детей внимательно смотреть на взрослого, поворачиваться к нему лицом, когда он говорит;</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60"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61" w:author="Харченко" w:date="2022-01-27T20:03:00Z">
            <w:rPr>
              <w:rFonts w:ascii="Times New Roman" w:hAnsi="Times New Roman"/>
              <w:sz w:val="24"/>
              <w:szCs w:val="24"/>
              <w:lang w:eastAsia="ru-RU"/>
            </w:rPr>
          </w:rPrChange>
        </w:rPr>
        <w:t xml:space="preserve">учить детей выполнять движения и действия по подражанию взрослому; </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62"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63" w:author="Харченко" w:date="2022-01-27T20:03:00Z">
            <w:rPr>
              <w:rFonts w:ascii="Times New Roman" w:hAnsi="Times New Roman"/>
              <w:sz w:val="24"/>
              <w:szCs w:val="24"/>
              <w:lang w:eastAsia="ru-RU"/>
            </w:rPr>
          </w:rPrChange>
        </w:rPr>
        <w:t>учить детей тихо входить в спортивный зал и строится в шеренгу по опорному знаку – стена, веревка, лента, палка;</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64"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65" w:author="Харченко" w:date="2022-01-27T20:03:00Z">
            <w:rPr>
              <w:rFonts w:ascii="Times New Roman" w:hAnsi="Times New Roman"/>
              <w:sz w:val="24"/>
              <w:szCs w:val="24"/>
              <w:lang w:eastAsia="ru-RU"/>
            </w:rPr>
          </w:rPrChange>
        </w:rPr>
        <w:t>учить детей ходить стайкой за воспитателем;</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66"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67" w:author="Харченко" w:date="2022-01-27T20:03:00Z">
            <w:rPr>
              <w:rFonts w:ascii="Times New Roman" w:hAnsi="Times New Roman"/>
              <w:sz w:val="24"/>
              <w:szCs w:val="24"/>
              <w:lang w:eastAsia="ru-RU"/>
            </w:rPr>
          </w:rPrChange>
        </w:rPr>
        <w:t>учить детей ходить друг за другом, держась за веревку рукой;</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68"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69" w:author="Харченко" w:date="2022-01-27T20:03:00Z">
            <w:rPr>
              <w:rFonts w:ascii="Times New Roman" w:hAnsi="Times New Roman"/>
              <w:sz w:val="24"/>
              <w:szCs w:val="24"/>
              <w:lang w:eastAsia="ru-RU"/>
            </w:rPr>
          </w:rPrChange>
        </w:rPr>
        <w:t>учить детей ходить по «дорожке» и «следам»;</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70"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71" w:author="Харченко" w:date="2022-01-27T20:03:00Z">
            <w:rPr>
              <w:rFonts w:ascii="Times New Roman" w:hAnsi="Times New Roman"/>
              <w:sz w:val="24"/>
              <w:szCs w:val="24"/>
              <w:lang w:eastAsia="ru-RU"/>
            </w:rPr>
          </w:rPrChange>
        </w:rPr>
        <w:t xml:space="preserve">учить переворачиваться из одного положения в другое: лежа на спине, в </w:t>
      </w:r>
      <w:r w:rsidR="00CF19D5" w:rsidRPr="00BB1386">
        <w:rPr>
          <w:rFonts w:ascii="Times New Roman" w:hAnsi="Times New Roman"/>
          <w:sz w:val="24"/>
          <w:szCs w:val="24"/>
          <w:highlight w:val="yellow"/>
          <w:lang w:eastAsia="ru-RU"/>
          <w:rPrChange w:id="772" w:author="Харченко" w:date="2022-01-27T20:03:00Z">
            <w:rPr>
              <w:rFonts w:ascii="Times New Roman" w:hAnsi="Times New Roman"/>
              <w:sz w:val="24"/>
              <w:szCs w:val="24"/>
              <w:lang w:eastAsia="ru-RU"/>
            </w:rPr>
          </w:rPrChange>
        </w:rPr>
        <w:t>положение, лежа</w:t>
      </w:r>
      <w:r w:rsidRPr="00BB1386">
        <w:rPr>
          <w:rFonts w:ascii="Times New Roman" w:hAnsi="Times New Roman"/>
          <w:sz w:val="24"/>
          <w:szCs w:val="24"/>
          <w:highlight w:val="yellow"/>
          <w:lang w:eastAsia="ru-RU"/>
          <w:rPrChange w:id="773" w:author="Харченко" w:date="2022-01-27T20:03:00Z">
            <w:rPr>
              <w:rFonts w:ascii="Times New Roman" w:hAnsi="Times New Roman"/>
              <w:sz w:val="24"/>
              <w:szCs w:val="24"/>
              <w:lang w:eastAsia="ru-RU"/>
            </w:rPr>
          </w:rPrChange>
        </w:rPr>
        <w:t xml:space="preserve"> на животе и обратно;</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74"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75" w:author="Харченко" w:date="2022-01-27T20:03:00Z">
            <w:rPr>
              <w:rFonts w:ascii="Times New Roman" w:hAnsi="Times New Roman"/>
              <w:sz w:val="24"/>
              <w:szCs w:val="24"/>
              <w:lang w:eastAsia="ru-RU"/>
            </w:rPr>
          </w:rPrChange>
        </w:rPr>
        <w:t xml:space="preserve">воспитывать у детей интерес к участию в подвижных играх; </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76"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77" w:author="Харченко" w:date="2022-01-27T20:03:00Z">
            <w:rPr>
              <w:rFonts w:ascii="Times New Roman" w:hAnsi="Times New Roman"/>
              <w:sz w:val="24"/>
              <w:szCs w:val="24"/>
              <w:lang w:eastAsia="ru-RU"/>
            </w:rPr>
          </w:rPrChange>
        </w:rPr>
        <w:lastRenderedPageBreak/>
        <w:t>учить детей спрыгивать с высоты (с гимнастической доски – высота 10-15 см);</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78"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79" w:author="Харченко" w:date="2022-01-27T20:03:00Z">
            <w:rPr>
              <w:rFonts w:ascii="Times New Roman" w:hAnsi="Times New Roman"/>
              <w:sz w:val="24"/>
              <w:szCs w:val="24"/>
              <w:lang w:eastAsia="ru-RU"/>
            </w:rPr>
          </w:rPrChange>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80"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81" w:author="Харченко" w:date="2022-01-27T20:03:00Z">
            <w:rPr>
              <w:rFonts w:ascii="Times New Roman" w:hAnsi="Times New Roman"/>
              <w:sz w:val="24"/>
              <w:szCs w:val="24"/>
              <w:lang w:eastAsia="ru-RU"/>
            </w:rPr>
          </w:rPrChange>
        </w:rPr>
        <w:t>учить детей подползать под веревку, под скамейку;</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82"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83" w:author="Харченко" w:date="2022-01-27T20:03:00Z">
            <w:rPr>
              <w:rFonts w:ascii="Times New Roman" w:hAnsi="Times New Roman"/>
              <w:sz w:val="24"/>
              <w:szCs w:val="24"/>
              <w:lang w:eastAsia="ru-RU"/>
            </w:rPr>
          </w:rPrChange>
        </w:rPr>
        <w:t>учить детей удерживаться на перекладине с поддержкой взрослого</w:t>
      </w:r>
      <w:r w:rsidR="00E70CF1" w:rsidRPr="00BB1386">
        <w:rPr>
          <w:rFonts w:ascii="Times New Roman" w:hAnsi="Times New Roman"/>
          <w:sz w:val="24"/>
          <w:szCs w:val="24"/>
          <w:highlight w:val="yellow"/>
          <w:lang w:eastAsia="ru-RU"/>
          <w:rPrChange w:id="784" w:author="Харченко" w:date="2022-01-27T20:03:00Z">
            <w:rPr>
              <w:rFonts w:ascii="Times New Roman" w:hAnsi="Times New Roman"/>
              <w:sz w:val="24"/>
              <w:szCs w:val="24"/>
              <w:lang w:eastAsia="ru-RU"/>
            </w:rPr>
          </w:rPrChange>
        </w:rPr>
        <w:t>;</w:t>
      </w:r>
    </w:p>
    <w:p w:rsidR="005E2A32" w:rsidRPr="00BB1386" w:rsidRDefault="00017245" w:rsidP="00D05F37">
      <w:pPr>
        <w:pStyle w:val="af1"/>
        <w:widowControl w:val="0"/>
        <w:numPr>
          <w:ilvl w:val="0"/>
          <w:numId w:val="73"/>
        </w:numPr>
        <w:tabs>
          <w:tab w:val="left" w:pos="993"/>
        </w:tabs>
        <w:spacing w:after="0" w:line="240" w:lineRule="auto"/>
        <w:ind w:left="0" w:firstLine="709"/>
        <w:jc w:val="both"/>
        <w:rPr>
          <w:rFonts w:ascii="Times New Roman" w:hAnsi="Times New Roman"/>
          <w:sz w:val="24"/>
          <w:szCs w:val="24"/>
          <w:highlight w:val="yellow"/>
          <w:lang w:eastAsia="ru-RU"/>
          <w:rPrChange w:id="785"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86" w:author="Харченко" w:date="2022-01-27T20:03:00Z">
            <w:rPr>
              <w:rFonts w:ascii="Times New Roman" w:hAnsi="Times New Roman"/>
              <w:sz w:val="24"/>
              <w:szCs w:val="24"/>
              <w:lang w:eastAsia="ru-RU"/>
            </w:rPr>
          </w:rPrChange>
        </w:rPr>
        <w:t xml:space="preserve">формировать </w:t>
      </w:r>
      <w:r w:rsidR="005E2A32" w:rsidRPr="00BB1386">
        <w:rPr>
          <w:rFonts w:ascii="Times New Roman" w:hAnsi="Times New Roman"/>
          <w:sz w:val="24"/>
          <w:szCs w:val="24"/>
          <w:highlight w:val="yellow"/>
          <w:lang w:eastAsia="ru-RU"/>
          <w:rPrChange w:id="787" w:author="Харченко" w:date="2022-01-27T20:03:00Z">
            <w:rPr>
              <w:rFonts w:ascii="Times New Roman" w:hAnsi="Times New Roman"/>
              <w:sz w:val="24"/>
              <w:szCs w:val="24"/>
              <w:lang w:eastAsia="ru-RU"/>
            </w:rPr>
          </w:rPrChange>
        </w:rPr>
        <w:t>у детей интерес к движениям в воде, учить не бояться воды и спокойно входить в бас</w:t>
      </w:r>
      <w:r w:rsidR="00E70CF1" w:rsidRPr="00BB1386">
        <w:rPr>
          <w:rFonts w:ascii="Times New Roman" w:hAnsi="Times New Roman"/>
          <w:sz w:val="24"/>
          <w:szCs w:val="24"/>
          <w:highlight w:val="yellow"/>
          <w:lang w:eastAsia="ru-RU"/>
          <w:rPrChange w:id="788" w:author="Харченко" w:date="2022-01-27T20:03:00Z">
            <w:rPr>
              <w:rFonts w:ascii="Times New Roman" w:hAnsi="Times New Roman"/>
              <w:sz w:val="24"/>
              <w:szCs w:val="24"/>
              <w:lang w:eastAsia="ru-RU"/>
            </w:rPr>
          </w:rPrChange>
        </w:rPr>
        <w:t>сейн, окунаться спокойно в воду;</w:t>
      </w:r>
    </w:p>
    <w:p w:rsidR="00090CF7" w:rsidRPr="00BB1386" w:rsidRDefault="00090CF7" w:rsidP="00E13DE5">
      <w:pPr>
        <w:pStyle w:val="42"/>
        <w:spacing w:line="240" w:lineRule="auto"/>
        <w:rPr>
          <w:i w:val="0"/>
          <w:highlight w:val="yellow"/>
          <w:rPrChange w:id="789" w:author="Харченко" w:date="2022-01-27T20:03:00Z">
            <w:rPr>
              <w:i w:val="0"/>
            </w:rPr>
          </w:rPrChange>
        </w:rPr>
      </w:pPr>
      <w:bookmarkStart w:id="790" w:name="_Toc504204922"/>
    </w:p>
    <w:p w:rsidR="005E2A32" w:rsidRPr="00BB1386" w:rsidRDefault="00E70CF1" w:rsidP="00E13DE5">
      <w:pPr>
        <w:pStyle w:val="42"/>
        <w:spacing w:line="240" w:lineRule="auto"/>
        <w:rPr>
          <w:i w:val="0"/>
          <w:highlight w:val="yellow"/>
          <w:rPrChange w:id="791" w:author="Харченко" w:date="2022-01-27T20:03:00Z">
            <w:rPr>
              <w:i w:val="0"/>
            </w:rPr>
          </w:rPrChange>
        </w:rPr>
      </w:pPr>
      <w:r w:rsidRPr="00BB1386">
        <w:rPr>
          <w:i w:val="0"/>
          <w:highlight w:val="yellow"/>
          <w:rPrChange w:id="792" w:author="Харченко" w:date="2022-01-27T20:03:00Z">
            <w:rPr>
              <w:i w:val="0"/>
            </w:rPr>
          </w:rPrChange>
        </w:rPr>
        <w:t>о</w:t>
      </w:r>
      <w:r w:rsidR="005E2A32" w:rsidRPr="00BB1386">
        <w:rPr>
          <w:i w:val="0"/>
          <w:highlight w:val="yellow"/>
          <w:rPrChange w:id="793" w:author="Харченко" w:date="2022-01-27T20:03:00Z">
            <w:rPr>
              <w:i w:val="0"/>
            </w:rPr>
          </w:rPrChange>
        </w:rPr>
        <w:t>т 4-х до 5-ти лет:</w:t>
      </w:r>
      <w:bookmarkEnd w:id="790"/>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794"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95" w:author="Харченко" w:date="2022-01-27T20:03:00Z">
            <w:rPr>
              <w:rFonts w:ascii="Times New Roman" w:hAnsi="Times New Roman"/>
              <w:sz w:val="24"/>
              <w:szCs w:val="24"/>
              <w:lang w:eastAsia="ru-RU"/>
            </w:rPr>
          </w:rPrChange>
        </w:rPr>
        <w:t>у</w:t>
      </w:r>
      <w:r w:rsidR="005E2A32" w:rsidRPr="00BB1386">
        <w:rPr>
          <w:rFonts w:ascii="Times New Roman" w:hAnsi="Times New Roman"/>
          <w:sz w:val="24"/>
          <w:szCs w:val="24"/>
          <w:highlight w:val="yellow"/>
          <w:lang w:eastAsia="ru-RU"/>
          <w:rPrChange w:id="796" w:author="Харченко" w:date="2022-01-27T20:03:00Z">
            <w:rPr>
              <w:rFonts w:ascii="Times New Roman" w:hAnsi="Times New Roman"/>
              <w:sz w:val="24"/>
              <w:szCs w:val="24"/>
              <w:lang w:eastAsia="ru-RU"/>
            </w:rPr>
          </w:rPrChange>
        </w:rPr>
        <w:t>чить детей выполнять инструкцию взрослого, поворачиваться к нему лицом, когда он говорит</w:t>
      </w:r>
      <w:r w:rsidRPr="00BB1386">
        <w:rPr>
          <w:rFonts w:ascii="Times New Roman" w:hAnsi="Times New Roman"/>
          <w:sz w:val="24"/>
          <w:szCs w:val="24"/>
          <w:highlight w:val="yellow"/>
          <w:lang w:eastAsia="ru-RU"/>
          <w:rPrChange w:id="797" w:author="Харченко" w:date="2022-01-27T20:03:00Z">
            <w:rPr>
              <w:rFonts w:ascii="Times New Roman" w:hAnsi="Times New Roman"/>
              <w:sz w:val="24"/>
              <w:szCs w:val="24"/>
              <w:lang w:eastAsia="ru-RU"/>
            </w:rPr>
          </w:rPrChange>
        </w:rPr>
        <w:t>;</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798"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799" w:author="Харченко" w:date="2022-01-27T20:03:00Z">
            <w:rPr>
              <w:rFonts w:ascii="Times New Roman" w:hAnsi="Times New Roman"/>
              <w:sz w:val="24"/>
              <w:szCs w:val="24"/>
              <w:lang w:eastAsia="ru-RU"/>
            </w:rPr>
          </w:rPrChange>
        </w:rPr>
        <w:t>у</w:t>
      </w:r>
      <w:r w:rsidR="005E2A32" w:rsidRPr="00BB1386">
        <w:rPr>
          <w:rFonts w:ascii="Times New Roman" w:hAnsi="Times New Roman"/>
          <w:sz w:val="24"/>
          <w:szCs w:val="24"/>
          <w:highlight w:val="yellow"/>
          <w:lang w:eastAsia="ru-RU"/>
          <w:rPrChange w:id="800" w:author="Харченко" w:date="2022-01-27T20:03:00Z">
            <w:rPr>
              <w:rFonts w:ascii="Times New Roman" w:hAnsi="Times New Roman"/>
              <w:sz w:val="24"/>
              <w:szCs w:val="24"/>
              <w:lang w:eastAsia="ru-RU"/>
            </w:rPr>
          </w:rPrChange>
        </w:rPr>
        <w:t>чить детей выполнять движения и действия по подражанию, показу и речевой инструкции взрослого</w:t>
      </w:r>
      <w:r w:rsidRPr="00BB1386">
        <w:rPr>
          <w:rFonts w:ascii="Times New Roman" w:hAnsi="Times New Roman"/>
          <w:sz w:val="24"/>
          <w:szCs w:val="24"/>
          <w:highlight w:val="yellow"/>
          <w:lang w:eastAsia="ru-RU"/>
          <w:rPrChange w:id="801" w:author="Харченко" w:date="2022-01-27T20:03:00Z">
            <w:rPr>
              <w:rFonts w:ascii="Times New Roman" w:hAnsi="Times New Roman"/>
              <w:sz w:val="24"/>
              <w:szCs w:val="24"/>
              <w:lang w:eastAsia="ru-RU"/>
            </w:rPr>
          </w:rPrChange>
        </w:rPr>
        <w:t>;</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02"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03" w:author="Харченко" w:date="2022-01-27T20:03:00Z">
            <w:rPr>
              <w:rFonts w:ascii="Times New Roman" w:hAnsi="Times New Roman"/>
              <w:sz w:val="24"/>
              <w:szCs w:val="24"/>
              <w:lang w:eastAsia="ru-RU"/>
            </w:rPr>
          </w:rPrChange>
        </w:rPr>
        <w:t xml:space="preserve">формировать у детей интерес к участию в подвижных играх, знать правила некоторых подвижных игр; </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04"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05" w:author="Харченко" w:date="2022-01-27T20:03:00Z">
            <w:rPr>
              <w:rFonts w:ascii="Times New Roman" w:hAnsi="Times New Roman"/>
              <w:sz w:val="24"/>
              <w:szCs w:val="24"/>
              <w:lang w:eastAsia="ru-RU"/>
            </w:rPr>
          </w:rPrChange>
        </w:rPr>
        <w:t xml:space="preserve">учить детей бросать </w:t>
      </w:r>
      <w:r w:rsidR="00CF19D5" w:rsidRPr="00BB1386">
        <w:rPr>
          <w:rFonts w:ascii="Times New Roman" w:hAnsi="Times New Roman"/>
          <w:sz w:val="24"/>
          <w:szCs w:val="24"/>
          <w:highlight w:val="yellow"/>
          <w:lang w:eastAsia="ru-RU"/>
          <w:rPrChange w:id="806" w:author="Харченко" w:date="2022-01-27T20:03:00Z">
            <w:rPr>
              <w:rFonts w:ascii="Times New Roman" w:hAnsi="Times New Roman"/>
              <w:sz w:val="24"/>
              <w:szCs w:val="24"/>
              <w:lang w:eastAsia="ru-RU"/>
            </w:rPr>
          </w:rPrChange>
        </w:rPr>
        <w:t>мяч в</w:t>
      </w:r>
      <w:r w:rsidRPr="00BB1386">
        <w:rPr>
          <w:rFonts w:ascii="Times New Roman" w:hAnsi="Times New Roman"/>
          <w:sz w:val="24"/>
          <w:szCs w:val="24"/>
          <w:highlight w:val="yellow"/>
          <w:lang w:eastAsia="ru-RU"/>
          <w:rPrChange w:id="807" w:author="Харченко" w:date="2022-01-27T20:03:00Z">
            <w:rPr>
              <w:rFonts w:ascii="Times New Roman" w:hAnsi="Times New Roman"/>
              <w:sz w:val="24"/>
              <w:szCs w:val="24"/>
              <w:lang w:eastAsia="ru-RU"/>
            </w:rPr>
          </w:rPrChange>
        </w:rPr>
        <w:t xml:space="preserve"> цель двумя руками;</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08"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09" w:author="Харченко" w:date="2022-01-27T20:03:00Z">
            <w:rPr>
              <w:rFonts w:ascii="Times New Roman" w:hAnsi="Times New Roman"/>
              <w:sz w:val="24"/>
              <w:szCs w:val="24"/>
              <w:lang w:eastAsia="ru-RU"/>
            </w:rPr>
          </w:rPrChange>
        </w:rPr>
        <w:t>учить детей ловить мяч среднего размера;</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10"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11" w:author="Харченко" w:date="2022-01-27T20:03:00Z">
            <w:rPr>
              <w:rFonts w:ascii="Times New Roman" w:hAnsi="Times New Roman"/>
              <w:sz w:val="24"/>
              <w:szCs w:val="24"/>
              <w:lang w:eastAsia="ru-RU"/>
            </w:rPr>
          </w:rPrChange>
        </w:rPr>
        <w:t>учить детей строиться и ходить в шеренге по опорному знаку –  веревка, лента, палки;</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12"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13" w:author="Харченко" w:date="2022-01-27T20:03:00Z">
            <w:rPr>
              <w:rFonts w:ascii="Times New Roman" w:hAnsi="Times New Roman"/>
              <w:sz w:val="24"/>
              <w:szCs w:val="24"/>
              <w:lang w:eastAsia="ru-RU"/>
            </w:rPr>
          </w:rPrChange>
        </w:rPr>
        <w:t>учить детей ходить по «дорожке» и «следам»;</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14"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15" w:author="Харченко" w:date="2022-01-27T20:03:00Z">
            <w:rPr>
              <w:rFonts w:ascii="Times New Roman" w:hAnsi="Times New Roman"/>
              <w:sz w:val="24"/>
              <w:szCs w:val="24"/>
              <w:lang w:eastAsia="ru-RU"/>
            </w:rPr>
          </w:rPrChange>
        </w:rPr>
        <w:t xml:space="preserve">учить детей бегать вслед за воспитателем; </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16"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17" w:author="Харченко" w:date="2022-01-27T20:03:00Z">
            <w:rPr>
              <w:rFonts w:ascii="Times New Roman" w:hAnsi="Times New Roman"/>
              <w:sz w:val="24"/>
              <w:szCs w:val="24"/>
              <w:lang w:eastAsia="ru-RU"/>
            </w:rPr>
          </w:rPrChange>
        </w:rPr>
        <w:t>учить детей прыгать на двух ногах на месте, передвигаться прыжками;</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18"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19" w:author="Харченко" w:date="2022-01-27T20:03:00Z">
            <w:rPr>
              <w:rFonts w:ascii="Times New Roman" w:hAnsi="Times New Roman"/>
              <w:sz w:val="24"/>
              <w:szCs w:val="24"/>
              <w:lang w:eastAsia="ru-RU"/>
            </w:rPr>
          </w:rPrChange>
        </w:rPr>
        <w:t>учить детей ползать по гимнастической скамейке;</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20"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21" w:author="Харченко" w:date="2022-01-27T20:03:00Z">
            <w:rPr>
              <w:rFonts w:ascii="Times New Roman" w:hAnsi="Times New Roman"/>
              <w:sz w:val="24"/>
              <w:szCs w:val="24"/>
              <w:lang w:eastAsia="ru-RU"/>
            </w:rPr>
          </w:rPrChange>
        </w:rPr>
        <w:t>формировать у детей умение подползать под скамейку;</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22"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23" w:author="Харченко" w:date="2022-01-27T20:03:00Z">
            <w:rPr>
              <w:rFonts w:ascii="Times New Roman" w:hAnsi="Times New Roman"/>
              <w:sz w:val="24"/>
              <w:szCs w:val="24"/>
              <w:lang w:eastAsia="ru-RU"/>
            </w:rPr>
          </w:rPrChange>
        </w:rPr>
        <w:t>учить детей переворачиваться из положения лежа на спине в положение лежа на животе;</w:t>
      </w:r>
    </w:p>
    <w:p w:rsidR="005E2A32" w:rsidRPr="00BB1386" w:rsidRDefault="00E70CF1" w:rsidP="00D05F37">
      <w:pPr>
        <w:pStyle w:val="af1"/>
        <w:widowControl w:val="0"/>
        <w:numPr>
          <w:ilvl w:val="0"/>
          <w:numId w:val="74"/>
        </w:numPr>
        <w:tabs>
          <w:tab w:val="left" w:pos="993"/>
        </w:tabs>
        <w:spacing w:after="0" w:line="240" w:lineRule="auto"/>
        <w:ind w:left="0" w:firstLine="709"/>
        <w:jc w:val="both"/>
        <w:rPr>
          <w:rFonts w:ascii="Times New Roman" w:hAnsi="Times New Roman"/>
          <w:sz w:val="24"/>
          <w:szCs w:val="24"/>
          <w:highlight w:val="yellow"/>
          <w:lang w:eastAsia="ru-RU"/>
          <w:rPrChange w:id="824" w:author="Харченко" w:date="2022-01-27T20:03:00Z">
            <w:rPr>
              <w:rFonts w:ascii="Times New Roman" w:hAnsi="Times New Roman"/>
              <w:sz w:val="24"/>
              <w:szCs w:val="24"/>
              <w:lang w:eastAsia="ru-RU"/>
            </w:rPr>
          </w:rPrChange>
        </w:rPr>
      </w:pPr>
      <w:r w:rsidRPr="00BB1386">
        <w:rPr>
          <w:rFonts w:ascii="Times New Roman" w:hAnsi="Times New Roman"/>
          <w:sz w:val="24"/>
          <w:szCs w:val="24"/>
          <w:highlight w:val="yellow"/>
          <w:lang w:eastAsia="ru-RU"/>
          <w:rPrChange w:id="825" w:author="Харченко" w:date="2022-01-27T20:03:00Z">
            <w:rPr>
              <w:rFonts w:ascii="Times New Roman" w:hAnsi="Times New Roman"/>
              <w:sz w:val="24"/>
              <w:szCs w:val="24"/>
              <w:lang w:eastAsia="ru-RU"/>
            </w:rPr>
          </w:rPrChange>
        </w:rPr>
        <w:t xml:space="preserve">учить детей подтягиваться </w:t>
      </w:r>
      <w:r w:rsidR="005E2A32" w:rsidRPr="00BB1386">
        <w:rPr>
          <w:rFonts w:ascii="Times New Roman" w:hAnsi="Times New Roman"/>
          <w:sz w:val="24"/>
          <w:szCs w:val="24"/>
          <w:highlight w:val="yellow"/>
          <w:lang w:eastAsia="ru-RU"/>
          <w:rPrChange w:id="826" w:author="Харченко" w:date="2022-01-27T20:03:00Z">
            <w:rPr>
              <w:rFonts w:ascii="Times New Roman" w:hAnsi="Times New Roman"/>
              <w:sz w:val="24"/>
              <w:szCs w:val="24"/>
              <w:lang w:eastAsia="ru-RU"/>
            </w:rPr>
          </w:rPrChange>
        </w:rPr>
        <w:t>на перекладине.</w:t>
      </w:r>
    </w:p>
    <w:p w:rsidR="005E2A32" w:rsidRPr="00E13DE5" w:rsidRDefault="00E70CF1"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B1386">
        <w:rPr>
          <w:rFonts w:ascii="Times New Roman" w:eastAsia="Times New Roman" w:hAnsi="Times New Roman" w:cs="Times New Roman"/>
          <w:sz w:val="24"/>
          <w:szCs w:val="24"/>
          <w:highlight w:val="yellow"/>
          <w:lang w:eastAsia="ru-RU"/>
          <w:rPrChange w:id="827" w:author="Харченко" w:date="2022-01-27T20:03:00Z">
            <w:rPr>
              <w:rFonts w:ascii="Times New Roman" w:eastAsia="Times New Roman" w:hAnsi="Times New Roman" w:cs="Times New Roman"/>
              <w:sz w:val="24"/>
              <w:szCs w:val="24"/>
              <w:lang w:eastAsia="ru-RU"/>
            </w:rPr>
          </w:rPrChange>
        </w:rPr>
        <w:t>- п</w:t>
      </w:r>
      <w:r w:rsidR="005E2A32" w:rsidRPr="00BB1386">
        <w:rPr>
          <w:rFonts w:ascii="Times New Roman" w:eastAsia="Times New Roman" w:hAnsi="Times New Roman" w:cs="Times New Roman"/>
          <w:sz w:val="24"/>
          <w:szCs w:val="24"/>
          <w:highlight w:val="yellow"/>
          <w:lang w:eastAsia="ru-RU"/>
          <w:rPrChange w:id="828" w:author="Харченко" w:date="2022-01-27T20:03:00Z">
            <w:rPr>
              <w:rFonts w:ascii="Times New Roman" w:eastAsia="Times New Roman" w:hAnsi="Times New Roman" w:cs="Times New Roman"/>
              <w:sz w:val="24"/>
              <w:szCs w:val="24"/>
              <w:lang w:eastAsia="ru-RU"/>
            </w:rPr>
          </w:rPrChange>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BB1386">
        <w:rPr>
          <w:rFonts w:ascii="Times New Roman" w:eastAsia="Times New Roman" w:hAnsi="Times New Roman" w:cs="Times New Roman"/>
          <w:sz w:val="24"/>
          <w:szCs w:val="24"/>
          <w:highlight w:val="yellow"/>
          <w:lang w:eastAsia="ru-RU"/>
          <w:rPrChange w:id="829" w:author="Харченко" w:date="2022-01-27T20:03:00Z">
            <w:rPr>
              <w:rFonts w:ascii="Times New Roman" w:eastAsia="Times New Roman" w:hAnsi="Times New Roman" w:cs="Times New Roman"/>
              <w:sz w:val="24"/>
              <w:szCs w:val="24"/>
              <w:lang w:eastAsia="ru-RU"/>
            </w:rPr>
          </w:rPrChange>
        </w:rPr>
        <w:t>, используя пенопластовую доску;</w:t>
      </w:r>
    </w:p>
    <w:p w:rsidR="00090CF7" w:rsidRDefault="00090CF7"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BB404A" w:rsidRPr="00F51140" w:rsidRDefault="00E70CF1"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F51140">
        <w:rPr>
          <w:rFonts w:ascii="Times New Roman" w:eastAsia="Times New Roman" w:hAnsi="Times New Roman" w:cs="Times New Roman"/>
          <w:b/>
          <w:sz w:val="24"/>
          <w:szCs w:val="24"/>
          <w:lang w:eastAsia="ru-RU"/>
        </w:rPr>
        <w:t>о</w:t>
      </w:r>
      <w:r w:rsidR="00BB404A" w:rsidRPr="00F51140">
        <w:rPr>
          <w:rFonts w:ascii="Times New Roman" w:eastAsia="Times New Roman" w:hAnsi="Times New Roman" w:cs="Times New Roman"/>
          <w:b/>
          <w:sz w:val="24"/>
          <w:szCs w:val="24"/>
          <w:lang w:eastAsia="ru-RU"/>
        </w:rPr>
        <w:t>т 5-ти до 6-ти лет:</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ловить и бросать мячи большого и среднего размера;</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передавать друг другу один большой мяч, стоя в кругу;</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метать в цель мешочек с песком;</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детей ползать </w:t>
      </w:r>
      <w:r w:rsidR="00CF19D5" w:rsidRPr="00E13DE5">
        <w:rPr>
          <w:rFonts w:ascii="Times New Roman" w:hAnsi="Times New Roman"/>
          <w:sz w:val="24"/>
          <w:szCs w:val="24"/>
          <w:lang w:eastAsia="ru-RU"/>
        </w:rPr>
        <w:t>по гимнастической</w:t>
      </w:r>
      <w:r w:rsidRPr="00E13DE5">
        <w:rPr>
          <w:rFonts w:ascii="Times New Roman" w:hAnsi="Times New Roman"/>
          <w:sz w:val="24"/>
          <w:szCs w:val="24"/>
          <w:lang w:eastAsia="ru-RU"/>
        </w:rPr>
        <w:t xml:space="preserve"> скамейке на четвереньках;</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подлезать и подползать через скамейки, ворота, различные конструкции;</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 детей умение удерживаться и лазить вверх и вниз по гимнастической стенке;</w:t>
      </w:r>
    </w:p>
    <w:p w:rsidR="00BB404A" w:rsidRPr="00E13DE5" w:rsidRDefault="00CF19D5"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w:t>
      </w:r>
      <w:r w:rsidR="00E70CF1" w:rsidRPr="00E13DE5">
        <w:rPr>
          <w:rFonts w:ascii="Times New Roman" w:hAnsi="Times New Roman"/>
          <w:sz w:val="24"/>
          <w:szCs w:val="24"/>
          <w:lang w:eastAsia="ru-RU"/>
        </w:rPr>
        <w:t xml:space="preserve"> ходить по </w:t>
      </w:r>
      <w:r w:rsidRPr="00E13DE5">
        <w:rPr>
          <w:rFonts w:ascii="Times New Roman" w:hAnsi="Times New Roman"/>
          <w:sz w:val="24"/>
          <w:szCs w:val="24"/>
          <w:lang w:eastAsia="ru-RU"/>
        </w:rPr>
        <w:t>доске и</w:t>
      </w:r>
      <w:r w:rsidR="00E70CF1" w:rsidRPr="00E13DE5">
        <w:rPr>
          <w:rFonts w:ascii="Times New Roman" w:hAnsi="Times New Roman"/>
          <w:sz w:val="24"/>
          <w:szCs w:val="24"/>
          <w:lang w:eastAsia="ru-RU"/>
        </w:rPr>
        <w:t xml:space="preserve"> скамейке, вытянув руки в разные стороны либо вперед;</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ходить на носках с перешагиванием через палки;</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ходить, наступая на кубы, «кирпичики</w:t>
      </w:r>
      <w:r w:rsidR="00CF19D5" w:rsidRPr="00E13DE5">
        <w:rPr>
          <w:rFonts w:ascii="Times New Roman" w:hAnsi="Times New Roman"/>
          <w:sz w:val="24"/>
          <w:szCs w:val="24"/>
          <w:lang w:eastAsia="ru-RU"/>
        </w:rPr>
        <w:t>», ходить</w:t>
      </w:r>
      <w:r w:rsidRPr="00E13DE5">
        <w:rPr>
          <w:rFonts w:ascii="Times New Roman" w:hAnsi="Times New Roman"/>
          <w:sz w:val="24"/>
          <w:szCs w:val="24"/>
          <w:lang w:eastAsia="ru-RU"/>
        </w:rPr>
        <w:t>, высоко поднимая колени «как цапля»;</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бегать змейкой, прыгать «лягушкой»;</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передвигаться прыжками вперед;</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выполнять скрестные движения руками;</w:t>
      </w:r>
    </w:p>
    <w:p w:rsidR="00BB404A" w:rsidRPr="00E13DE5" w:rsidRDefault="00E70CF1" w:rsidP="00D05F37">
      <w:pPr>
        <w:pStyle w:val="af1"/>
        <w:widowControl w:val="0"/>
        <w:numPr>
          <w:ilvl w:val="0"/>
          <w:numId w:val="75"/>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учить </w:t>
      </w:r>
      <w:r w:rsidR="00BB404A" w:rsidRPr="00E13DE5">
        <w:rPr>
          <w:rFonts w:ascii="Times New Roman" w:hAnsi="Times New Roman"/>
          <w:sz w:val="24"/>
          <w:szCs w:val="24"/>
          <w:lang w:eastAsia="ru-RU"/>
        </w:rPr>
        <w:t>детей держаться самостоятельно на воде, демонстрируя некоторые действия (прыгать, передвигаться, бросать мяч)</w:t>
      </w:r>
      <w:r w:rsidRPr="00E13DE5">
        <w:rPr>
          <w:rFonts w:ascii="Times New Roman" w:hAnsi="Times New Roman"/>
          <w:sz w:val="24"/>
          <w:szCs w:val="24"/>
          <w:lang w:eastAsia="ru-RU"/>
        </w:rPr>
        <w:t>;</w:t>
      </w:r>
    </w:p>
    <w:p w:rsidR="00090CF7" w:rsidRDefault="00090CF7" w:rsidP="00E13DE5">
      <w:pPr>
        <w:pStyle w:val="42"/>
        <w:spacing w:line="240" w:lineRule="auto"/>
        <w:rPr>
          <w:i w:val="0"/>
        </w:rPr>
      </w:pPr>
      <w:bookmarkStart w:id="830" w:name="_Toc492074329"/>
      <w:bookmarkStart w:id="831" w:name="_Toc504204923"/>
    </w:p>
    <w:p w:rsidR="005E2A32" w:rsidRPr="00F51140" w:rsidRDefault="00E70CF1" w:rsidP="00E13DE5">
      <w:pPr>
        <w:pStyle w:val="42"/>
        <w:spacing w:line="240" w:lineRule="auto"/>
        <w:rPr>
          <w:i w:val="0"/>
        </w:rPr>
      </w:pPr>
      <w:r w:rsidRPr="00F51140">
        <w:rPr>
          <w:i w:val="0"/>
        </w:rPr>
        <w:t>о</w:t>
      </w:r>
      <w:r w:rsidR="00FB7E48" w:rsidRPr="00F51140">
        <w:rPr>
          <w:i w:val="0"/>
        </w:rPr>
        <w:t>т 6-ти до 7 (8-ми) лет:</w:t>
      </w:r>
      <w:bookmarkEnd w:id="830"/>
      <w:bookmarkEnd w:id="831"/>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lastRenderedPageBreak/>
        <w:t>учить детей выполнять по речевой инструкции ряд последовательных движений без предметов и с предметами;</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попадать в цель с расстояния 5 метров;</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бросать и ловить мячи разного размера;</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находить свое место в шеренге по сигналу;</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ходить на носках, на пятках и внутренних сводах стоп;</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согласовывать темп ходьбы со звуковыми сигналами;</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перестраиваться в колонну и парами, в соответствии со звуковыми сигналами;</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ходить по наклонной гимнастической доске;</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лазить вверх и вниз по шведской стенке, перелазить на соседний пролет стенки;</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детей учить езде на велосипеде;</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учить детей ходить и бегать с изменением направления – змейкой, по диагонали;</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закрепить умение у детей прыгать на двух ногах и на одной ноге;</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продолжать обучить выполнению комплекса упражнений утренней зарядки </w:t>
      </w:r>
      <w:r w:rsidR="00CF19D5" w:rsidRPr="00E13DE5">
        <w:rPr>
          <w:rFonts w:ascii="Times New Roman" w:hAnsi="Times New Roman"/>
          <w:sz w:val="24"/>
          <w:szCs w:val="24"/>
          <w:lang w:eastAsia="ru-RU"/>
        </w:rPr>
        <w:t>и разминки</w:t>
      </w:r>
      <w:r w:rsidRPr="00E13DE5">
        <w:rPr>
          <w:rFonts w:ascii="Times New Roman" w:hAnsi="Times New Roman"/>
          <w:sz w:val="24"/>
          <w:szCs w:val="24"/>
          <w:lang w:eastAsia="ru-RU"/>
        </w:rPr>
        <w:t xml:space="preserve"> в течение дня;</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 детей желание участвовать в знакомой подвижной игре, предлагать сверстникам участвовать в играх;</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держаться на воде и плавать;</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разучить с детьми комплекс разминочных движений и </w:t>
      </w:r>
      <w:r w:rsidR="00CF19D5" w:rsidRPr="00E13DE5">
        <w:rPr>
          <w:rFonts w:ascii="Times New Roman" w:hAnsi="Times New Roman"/>
          <w:sz w:val="24"/>
          <w:szCs w:val="24"/>
          <w:lang w:eastAsia="ru-RU"/>
        </w:rPr>
        <w:t>подготовительных упражнений</w:t>
      </w:r>
      <w:r w:rsidRPr="00E13DE5">
        <w:rPr>
          <w:rFonts w:ascii="Times New Roman" w:hAnsi="Times New Roman"/>
          <w:sz w:val="24"/>
          <w:szCs w:val="24"/>
          <w:lang w:eastAsia="ru-RU"/>
        </w:rPr>
        <w:t xml:space="preserve"> для плавания;</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продолжать учить детей плавать: выполнять гребковые движения руками в сочетании с движениями ногами;</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воспитывать у детей потребность в выполнении гигиенических навыков;</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FB7E48" w:rsidRPr="00E13DE5" w:rsidRDefault="00E70CF1" w:rsidP="00D05F37">
      <w:pPr>
        <w:pStyle w:val="af1"/>
        <w:widowControl w:val="0"/>
        <w:numPr>
          <w:ilvl w:val="0"/>
          <w:numId w:val="76"/>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закрепить представление детей о режиме дня и </w:t>
      </w:r>
      <w:r w:rsidR="00CF19D5" w:rsidRPr="00E13DE5">
        <w:rPr>
          <w:rFonts w:ascii="Times New Roman" w:hAnsi="Times New Roman"/>
          <w:sz w:val="24"/>
          <w:szCs w:val="24"/>
          <w:lang w:eastAsia="ru-RU"/>
        </w:rPr>
        <w:t>необходимости,</w:t>
      </w:r>
      <w:r w:rsidRPr="00E13DE5">
        <w:rPr>
          <w:rFonts w:ascii="Times New Roman" w:hAnsi="Times New Roman"/>
          <w:sz w:val="24"/>
          <w:szCs w:val="24"/>
          <w:lang w:eastAsia="ru-RU"/>
        </w:rPr>
        <w:t xml:space="preserve"> и полезности его соблюдения.</w:t>
      </w:r>
    </w:p>
    <w:p w:rsidR="00090CF7" w:rsidRDefault="00090CF7"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0D1E88" w:rsidRPr="00F51140" w:rsidRDefault="000D1E88"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F51140">
        <w:rPr>
          <w:rFonts w:ascii="Times New Roman" w:eastAsia="Times New Roman" w:hAnsi="Times New Roman" w:cs="Times New Roman"/>
          <w:b/>
          <w:sz w:val="24"/>
          <w:szCs w:val="24"/>
          <w:lang w:eastAsia="ru-RU"/>
        </w:rPr>
        <w:t>Дети могут научиться:</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попадать в цель с расстояния 5 метров;</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бросать и ловить мяч;</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находить свое место в шеренге по сигналу;</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ходить на носках, на пятках и внутренних сводах стоп;</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согласовывать темп ходьбы со звуковыми сигналами;</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ходить по наклонной гимнастической доске;</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ездить на велосипеде (трех или двухколесном);</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прыгать на двух ногах и на одной ноге;</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знать и выполнять комплекс упражнений утренней зарядки, для разминки в течение дня;</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самостоятельно участвовать в знакомой подвижной игре;</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D1E8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FB7E48" w:rsidRPr="00E13DE5" w:rsidRDefault="000D1E88" w:rsidP="00D05F37">
      <w:pPr>
        <w:widowControl w:val="0"/>
        <w:numPr>
          <w:ilvl w:val="0"/>
          <w:numId w:val="18"/>
        </w:numPr>
        <w:tabs>
          <w:tab w:val="clear" w:pos="1429"/>
          <w:tab w:val="num"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lastRenderedPageBreak/>
        <w:t>соблюдать правила гигиены в повседневной жизни.</w:t>
      </w:r>
    </w:p>
    <w:p w:rsidR="00090CF7" w:rsidRDefault="00090CF7" w:rsidP="00E13DE5">
      <w:pPr>
        <w:spacing w:after="0" w:line="240" w:lineRule="auto"/>
        <w:ind w:firstLine="709"/>
        <w:jc w:val="both"/>
        <w:rPr>
          <w:rFonts w:ascii="Times New Roman" w:hAnsi="Times New Roman" w:cs="Times New Roman"/>
          <w:sz w:val="24"/>
          <w:szCs w:val="24"/>
        </w:rPr>
      </w:pPr>
    </w:p>
    <w:p w:rsidR="00090CF7" w:rsidRDefault="00DB6081" w:rsidP="00E13DE5">
      <w:pPr>
        <w:spacing w:after="0" w:line="240" w:lineRule="auto"/>
        <w:ind w:firstLine="709"/>
        <w:jc w:val="both"/>
        <w:rPr>
          <w:rFonts w:ascii="Times New Roman" w:hAnsi="Times New Roman" w:cs="Times New Roman"/>
          <w:b/>
          <w:sz w:val="24"/>
          <w:szCs w:val="24"/>
        </w:rPr>
      </w:pPr>
      <w:r w:rsidRPr="00E13DE5">
        <w:rPr>
          <w:rFonts w:ascii="Times New Roman" w:hAnsi="Times New Roman" w:cs="Times New Roman"/>
          <w:sz w:val="24"/>
          <w:szCs w:val="24"/>
        </w:rPr>
        <w:t xml:space="preserve">Основные задачи обучения и воспитания </w:t>
      </w:r>
      <w:r w:rsidRPr="00F51140">
        <w:rPr>
          <w:rFonts w:ascii="Times New Roman" w:hAnsi="Times New Roman" w:cs="Times New Roman"/>
          <w:b/>
          <w:sz w:val="24"/>
          <w:szCs w:val="24"/>
          <w:u w:val="single"/>
        </w:rPr>
        <w:t>при формировании представлений о здоровом образе жизни</w:t>
      </w:r>
    </w:p>
    <w:p w:rsidR="00090CF7" w:rsidRDefault="00090CF7" w:rsidP="00E13DE5">
      <w:pPr>
        <w:spacing w:after="0" w:line="240" w:lineRule="auto"/>
        <w:ind w:firstLine="709"/>
        <w:jc w:val="both"/>
        <w:rPr>
          <w:rFonts w:ascii="Times New Roman" w:hAnsi="Times New Roman" w:cs="Times New Roman"/>
          <w:b/>
          <w:sz w:val="24"/>
          <w:szCs w:val="24"/>
        </w:rPr>
      </w:pPr>
    </w:p>
    <w:p w:rsidR="00184505" w:rsidRPr="00F51140" w:rsidRDefault="00DB6081" w:rsidP="00E13DE5">
      <w:pPr>
        <w:spacing w:after="0" w:line="240" w:lineRule="auto"/>
        <w:ind w:firstLine="709"/>
        <w:jc w:val="both"/>
        <w:rPr>
          <w:rFonts w:ascii="Times New Roman" w:hAnsi="Times New Roman" w:cs="Times New Roman"/>
          <w:b/>
          <w:sz w:val="24"/>
          <w:szCs w:val="24"/>
        </w:rPr>
      </w:pPr>
      <w:r w:rsidRPr="00F51140">
        <w:rPr>
          <w:rFonts w:ascii="Times New Roman" w:hAnsi="Times New Roman" w:cs="Times New Roman"/>
          <w:b/>
          <w:sz w:val="24"/>
          <w:szCs w:val="24"/>
        </w:rPr>
        <w:t>(от 6-ти до 7 (8-ми) лет):</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формировать у детей представление о человеке как о целостном разумном существе, у которого есть душа, тело, мысли, чувства;</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воспитывать у детей потребность в выполнении гигиенических навыков;</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обращать внимание детей на приятные ощущения от наличия чистых рук, волос, тела, белья, одежды;</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закрепить представление детей о режиме дня и </w:t>
      </w:r>
      <w:r w:rsidR="00CF19D5" w:rsidRPr="00E13DE5">
        <w:rPr>
          <w:rFonts w:ascii="Times New Roman" w:hAnsi="Times New Roman"/>
          <w:sz w:val="24"/>
          <w:szCs w:val="24"/>
          <w:lang w:eastAsia="ru-RU"/>
        </w:rPr>
        <w:t>необходимости,</w:t>
      </w:r>
      <w:r w:rsidRPr="00E13DE5">
        <w:rPr>
          <w:rFonts w:ascii="Times New Roman" w:hAnsi="Times New Roman"/>
          <w:sz w:val="24"/>
          <w:szCs w:val="24"/>
          <w:lang w:eastAsia="ru-RU"/>
        </w:rPr>
        <w:t xml:space="preserve"> и полезности его соблюдения;</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обучать детей приемам самомассажа и укрепления здоровья через воздействие на биологически активные точки своего организма;</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познакомить детей с ролью подвижных игр и </w:t>
      </w:r>
      <w:r w:rsidR="00CF19D5" w:rsidRPr="00E13DE5">
        <w:rPr>
          <w:rFonts w:ascii="Times New Roman" w:hAnsi="Times New Roman"/>
          <w:sz w:val="24"/>
          <w:szCs w:val="24"/>
          <w:lang w:eastAsia="ru-RU"/>
        </w:rPr>
        <w:t>специальных упражнений для снятия усталости,</w:t>
      </w:r>
      <w:r w:rsidRPr="00E13DE5">
        <w:rPr>
          <w:rFonts w:ascii="Times New Roman" w:hAnsi="Times New Roman"/>
          <w:sz w:val="24"/>
          <w:szCs w:val="24"/>
          <w:lang w:eastAsia="ru-RU"/>
        </w:rPr>
        <w:t xml:space="preserve"> и напряжения;</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познакомить детей со значением солнца, света, чистого воздуха и воды и их влиянием на жизнь и здоровье человека;</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познакомить детей с приемами правильного дыхания и с элементарными дыхательными упражнениями;</w:t>
      </w:r>
    </w:p>
    <w:p w:rsidR="00DB6081" w:rsidRPr="00E13DE5" w:rsidRDefault="008E6397" w:rsidP="00D05F37">
      <w:pPr>
        <w:pStyle w:val="af1"/>
        <w:numPr>
          <w:ilvl w:val="0"/>
          <w:numId w:val="77"/>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познакомить </w:t>
      </w:r>
      <w:r w:rsidR="00DB6081" w:rsidRPr="00E13DE5">
        <w:rPr>
          <w:rFonts w:ascii="Times New Roman" w:hAnsi="Times New Roman"/>
          <w:sz w:val="24"/>
          <w:szCs w:val="24"/>
          <w:lang w:eastAsia="ru-RU"/>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DB6081" w:rsidRPr="00F51140" w:rsidRDefault="00DB6081" w:rsidP="00E13DE5">
      <w:pPr>
        <w:spacing w:after="0" w:line="240" w:lineRule="auto"/>
        <w:ind w:firstLine="709"/>
        <w:jc w:val="both"/>
        <w:rPr>
          <w:rFonts w:ascii="Times New Roman" w:eastAsia="Times New Roman" w:hAnsi="Times New Roman" w:cs="Times New Roman"/>
          <w:b/>
          <w:sz w:val="24"/>
          <w:szCs w:val="24"/>
          <w:lang w:eastAsia="ru-RU"/>
        </w:rPr>
      </w:pPr>
      <w:r w:rsidRPr="00F51140">
        <w:rPr>
          <w:rFonts w:ascii="Times New Roman" w:eastAsia="Times New Roman" w:hAnsi="Times New Roman" w:cs="Times New Roman"/>
          <w:b/>
          <w:sz w:val="24"/>
          <w:szCs w:val="24"/>
          <w:lang w:eastAsia="ru-RU"/>
        </w:rPr>
        <w:t xml:space="preserve">Дети </w:t>
      </w:r>
      <w:r w:rsidR="00CF19D5" w:rsidRPr="00F51140">
        <w:rPr>
          <w:rFonts w:ascii="Times New Roman" w:eastAsia="Times New Roman" w:hAnsi="Times New Roman" w:cs="Times New Roman"/>
          <w:b/>
          <w:sz w:val="24"/>
          <w:szCs w:val="24"/>
          <w:lang w:eastAsia="ru-RU"/>
        </w:rPr>
        <w:t>могут научиться</w:t>
      </w:r>
      <w:r w:rsidRPr="00F51140">
        <w:rPr>
          <w:rFonts w:ascii="Times New Roman" w:eastAsia="Times New Roman" w:hAnsi="Times New Roman" w:cs="Times New Roman"/>
          <w:b/>
          <w:sz w:val="24"/>
          <w:szCs w:val="24"/>
          <w:lang w:eastAsia="ru-RU"/>
        </w:rPr>
        <w:t>:</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выполнять основные гигиенические навыки;</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владеть навыками повседневного ухода за своими зубами (чистить утром и вечером, полоскать после еды);</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выполнять комплекс утренней зарядки;</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показывать месторасположение позвоночника и сердца;</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выполнять элементарные дыхательные упражнения под контролем взрослого;</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перечислить по просьбе взрослого полезные продукты для здоровья человека;</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иметь элементарные представления о роли солнца, света, чистого воздуха и воды для жизни и здоровья человека; </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выполнять 3-4 упражнения для снятия напряжения с глаз;</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использовать приемы самомассажа пальцев рук, кистей и стоп эластичным кольцом, эластичной пружинистой палочкой (су-джок);</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перечислить правила безопасного поведения дома и на улице;</w:t>
      </w:r>
    </w:p>
    <w:p w:rsidR="00DB6081" w:rsidRPr="00E13DE5" w:rsidRDefault="00DB6081" w:rsidP="00D05F37">
      <w:pPr>
        <w:pStyle w:val="af1"/>
        <w:numPr>
          <w:ilvl w:val="0"/>
          <w:numId w:val="78"/>
        </w:numPr>
        <w:tabs>
          <w:tab w:val="left" w:pos="993"/>
        </w:tabs>
        <w:spacing w:after="0" w:line="240" w:lineRule="auto"/>
        <w:ind w:left="0" w:firstLine="709"/>
        <w:jc w:val="both"/>
        <w:rPr>
          <w:rFonts w:ascii="Times New Roman" w:hAnsi="Times New Roman"/>
          <w:sz w:val="24"/>
          <w:szCs w:val="24"/>
          <w:lang w:eastAsia="ru-RU"/>
        </w:rPr>
      </w:pPr>
      <w:r w:rsidRPr="00E13DE5">
        <w:rPr>
          <w:rFonts w:ascii="Times New Roman" w:hAnsi="Times New Roman"/>
          <w:sz w:val="24"/>
          <w:szCs w:val="24"/>
          <w:lang w:eastAsia="ru-RU"/>
        </w:rPr>
        <w:t xml:space="preserve">иметь представление о необходимости заботливого и внимательного отношения к своему здоровью. </w:t>
      </w:r>
    </w:p>
    <w:p w:rsidR="00353711" w:rsidRPr="00E13DE5" w:rsidRDefault="00353711" w:rsidP="00E13DE5">
      <w:pPr>
        <w:pStyle w:val="af1"/>
        <w:tabs>
          <w:tab w:val="left" w:pos="993"/>
        </w:tabs>
        <w:spacing w:after="0" w:line="240" w:lineRule="auto"/>
        <w:ind w:left="709"/>
        <w:jc w:val="both"/>
        <w:rPr>
          <w:rFonts w:ascii="Times New Roman" w:hAnsi="Times New Roman"/>
          <w:b/>
          <w:sz w:val="24"/>
          <w:szCs w:val="24"/>
          <w:lang w:eastAsia="ru-RU"/>
        </w:rPr>
      </w:pPr>
    </w:p>
    <w:p w:rsidR="00353711" w:rsidRPr="0028527E" w:rsidRDefault="00353711" w:rsidP="0028527E">
      <w:pPr>
        <w:pStyle w:val="af1"/>
        <w:tabs>
          <w:tab w:val="left" w:pos="993"/>
        </w:tabs>
        <w:spacing w:after="0" w:line="240" w:lineRule="auto"/>
        <w:ind w:left="709"/>
        <w:jc w:val="both"/>
        <w:rPr>
          <w:rFonts w:ascii="Times New Roman" w:hAnsi="Times New Roman"/>
          <w:b/>
          <w:sz w:val="24"/>
          <w:szCs w:val="24"/>
          <w:lang w:eastAsia="ru-RU"/>
        </w:rPr>
      </w:pPr>
      <w:r w:rsidRPr="00E13DE5">
        <w:rPr>
          <w:rFonts w:ascii="Times New Roman" w:hAnsi="Times New Roman"/>
          <w:b/>
          <w:sz w:val="24"/>
          <w:szCs w:val="24"/>
          <w:lang w:eastAsia="ru-RU"/>
        </w:rPr>
        <w:t>Специалисты, реализующие данную деятельность:</w:t>
      </w:r>
      <w:r w:rsidR="0028527E">
        <w:rPr>
          <w:rFonts w:ascii="Times New Roman" w:hAnsi="Times New Roman"/>
          <w:b/>
          <w:sz w:val="24"/>
          <w:szCs w:val="24"/>
          <w:lang w:eastAsia="ru-RU"/>
        </w:rPr>
        <w:t xml:space="preserve"> у</w:t>
      </w:r>
      <w:r w:rsidRPr="0028527E">
        <w:rPr>
          <w:rFonts w:ascii="Times New Roman" w:hAnsi="Times New Roman"/>
          <w:b/>
          <w:sz w:val="24"/>
          <w:szCs w:val="24"/>
          <w:lang w:eastAsia="ru-RU"/>
        </w:rPr>
        <w:t>читель – дефектолог.</w:t>
      </w:r>
    </w:p>
    <w:p w:rsidR="0028527E" w:rsidRDefault="0028527E" w:rsidP="00E13DE5">
      <w:pPr>
        <w:pStyle w:val="af1"/>
        <w:tabs>
          <w:tab w:val="left" w:pos="993"/>
        </w:tabs>
        <w:spacing w:after="0" w:line="240" w:lineRule="auto"/>
        <w:ind w:left="709"/>
        <w:jc w:val="both"/>
        <w:rPr>
          <w:rFonts w:ascii="Times New Roman" w:hAnsi="Times New Roman"/>
          <w:b/>
          <w:sz w:val="24"/>
          <w:szCs w:val="24"/>
          <w:lang w:eastAsia="ru-RU"/>
        </w:rPr>
      </w:pPr>
    </w:p>
    <w:p w:rsidR="00353711" w:rsidRPr="00F51140" w:rsidRDefault="00353711" w:rsidP="00E13DE5">
      <w:pPr>
        <w:pStyle w:val="af1"/>
        <w:tabs>
          <w:tab w:val="left" w:pos="993"/>
        </w:tabs>
        <w:spacing w:after="0" w:line="240" w:lineRule="auto"/>
        <w:ind w:left="709"/>
        <w:jc w:val="both"/>
        <w:rPr>
          <w:rFonts w:ascii="Times New Roman" w:hAnsi="Times New Roman"/>
          <w:b/>
          <w:sz w:val="24"/>
          <w:szCs w:val="24"/>
          <w:lang w:eastAsia="ru-RU"/>
        </w:rPr>
      </w:pPr>
      <w:r w:rsidRPr="00F51140">
        <w:rPr>
          <w:rFonts w:ascii="Times New Roman" w:hAnsi="Times New Roman"/>
          <w:b/>
          <w:sz w:val="24"/>
          <w:szCs w:val="24"/>
          <w:lang w:eastAsia="ru-RU"/>
        </w:rPr>
        <w:t>Функции учителя-дефектолога</w:t>
      </w:r>
      <w:r w:rsidRPr="00F51140">
        <w:rPr>
          <w:rFonts w:ascii="Times New Roman" w:hAnsi="Times New Roman"/>
          <w:sz w:val="24"/>
          <w:szCs w:val="24"/>
          <w:lang w:eastAsia="ru-RU"/>
        </w:rPr>
        <w:t>:</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1.Коррекция недостатков в психическом развитии детей с ограниченными возможностями здоровья и оказание помощи этой категории в освоении программы.</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lastRenderedPageBreak/>
        <w:t>2.Выявление особых образовательных потребностей детей с ОВЗ, обусловленных недостатками в их физическом и (или) психическом развитии.</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3.Осуществление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4.Возможность освоения детьми с ОВЗ Программы и их интеграции в образовательном учреждении.</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5.Взаимодействие в разработке и реализации коррекционных мероприятий воспитателей, специалистов образовательного учреждения.</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6.Содержание коррекционной работы для детей с тяжелыми психическими нарушениями строить с акцентом на социализацию ребенка и формирование практически-ориентированных навыков.</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Формы организации образовательной деятельности:</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индивидуальные коррекционные занятия;</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подгрупповые коррекционные занятия.</w:t>
      </w:r>
    </w:p>
    <w:p w:rsidR="0028527E" w:rsidRDefault="0028527E" w:rsidP="00E13DE5">
      <w:pPr>
        <w:pStyle w:val="af1"/>
        <w:tabs>
          <w:tab w:val="left" w:pos="993"/>
        </w:tabs>
        <w:spacing w:after="0" w:line="240" w:lineRule="auto"/>
        <w:ind w:left="709"/>
        <w:jc w:val="both"/>
        <w:rPr>
          <w:rFonts w:ascii="Times New Roman" w:hAnsi="Times New Roman"/>
          <w:b/>
          <w:sz w:val="24"/>
          <w:szCs w:val="24"/>
          <w:lang w:eastAsia="ru-RU"/>
        </w:rPr>
      </w:pPr>
    </w:p>
    <w:p w:rsidR="00353711" w:rsidRPr="00F51140" w:rsidRDefault="00353711" w:rsidP="00E13DE5">
      <w:pPr>
        <w:pStyle w:val="af1"/>
        <w:tabs>
          <w:tab w:val="left" w:pos="993"/>
        </w:tabs>
        <w:spacing w:after="0" w:line="240" w:lineRule="auto"/>
        <w:ind w:left="709"/>
        <w:jc w:val="both"/>
        <w:rPr>
          <w:rFonts w:ascii="Times New Roman" w:hAnsi="Times New Roman"/>
          <w:b/>
          <w:sz w:val="24"/>
          <w:szCs w:val="24"/>
          <w:lang w:eastAsia="ru-RU"/>
        </w:rPr>
      </w:pPr>
      <w:r w:rsidRPr="00F51140">
        <w:rPr>
          <w:rFonts w:ascii="Times New Roman" w:hAnsi="Times New Roman"/>
          <w:b/>
          <w:sz w:val="24"/>
          <w:szCs w:val="24"/>
          <w:lang w:eastAsia="ru-RU"/>
        </w:rPr>
        <w:t>Направление коррекционной работы учителя – дефектолога:</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1.Осуществление системы коррекционного воздействия на учебно-познавательную деятельность детей в динамике образовательного процесса.</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2.Определение содержательной направленности коррекционной работы в зависимости от структуры дефекта и степени его выраженности.</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3.Создание условий для максимального развития ребенка в соответствии с потребностями возраста и особенностями психологической структуры "зоны ближайшего развития".</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4.Компенсация упущенного формирования тех компонентов психики, которые являются базовыми в развитии, готовность к восприятию учебного материала, соответствующего его возможностям.</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5.Формирование разносторонних представлений о явлениях окружающей действительности, обогащение словаря, развитие связной речи.</w:t>
      </w:r>
    </w:p>
    <w:p w:rsidR="0028527E" w:rsidRDefault="0028527E" w:rsidP="00E13DE5">
      <w:pPr>
        <w:pStyle w:val="af1"/>
        <w:tabs>
          <w:tab w:val="left" w:pos="993"/>
        </w:tabs>
        <w:spacing w:after="0" w:line="240" w:lineRule="auto"/>
        <w:ind w:left="709"/>
        <w:jc w:val="both"/>
        <w:rPr>
          <w:rFonts w:ascii="Times New Roman" w:hAnsi="Times New Roman"/>
          <w:b/>
          <w:sz w:val="24"/>
          <w:szCs w:val="24"/>
          <w:lang w:eastAsia="ru-RU"/>
        </w:rPr>
      </w:pPr>
    </w:p>
    <w:p w:rsidR="00F51140"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b/>
          <w:sz w:val="24"/>
          <w:szCs w:val="24"/>
          <w:lang w:eastAsia="ru-RU"/>
        </w:rPr>
        <w:t>Педагог-психолог</w:t>
      </w:r>
      <w:r w:rsidRPr="00E13DE5">
        <w:rPr>
          <w:rFonts w:ascii="Times New Roman" w:hAnsi="Times New Roman"/>
          <w:sz w:val="24"/>
          <w:szCs w:val="24"/>
          <w:lang w:eastAsia="ru-RU"/>
        </w:rPr>
        <w:t xml:space="preserve">. </w:t>
      </w:r>
    </w:p>
    <w:p w:rsidR="00353711" w:rsidRPr="00F51140" w:rsidRDefault="00353711" w:rsidP="00E13DE5">
      <w:pPr>
        <w:pStyle w:val="af1"/>
        <w:tabs>
          <w:tab w:val="left" w:pos="993"/>
        </w:tabs>
        <w:spacing w:after="0" w:line="240" w:lineRule="auto"/>
        <w:ind w:left="709"/>
        <w:jc w:val="both"/>
        <w:rPr>
          <w:rFonts w:ascii="Times New Roman" w:hAnsi="Times New Roman"/>
          <w:b/>
          <w:sz w:val="24"/>
          <w:szCs w:val="24"/>
          <w:lang w:eastAsia="ru-RU"/>
        </w:rPr>
      </w:pPr>
      <w:r w:rsidRPr="00F51140">
        <w:rPr>
          <w:rFonts w:ascii="Times New Roman" w:hAnsi="Times New Roman"/>
          <w:b/>
          <w:sz w:val="24"/>
          <w:szCs w:val="24"/>
          <w:lang w:eastAsia="ru-RU"/>
        </w:rPr>
        <w:t>Функции педагога-психолога:</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1.Психологическая диагностика (устанавливает актуальный уровень когнитивного развития ребенка, определяет зону ближайшего развития; выявляет особенности эмоционально-волевой сферы, личностные особенности детей, характер взаимодействия со сверстниками, родителями и другими взрослыми).</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2.Психокоррекция и психо</w:t>
      </w:r>
      <w:r w:rsidR="00081435" w:rsidRPr="00E13DE5">
        <w:rPr>
          <w:rFonts w:ascii="Times New Roman" w:hAnsi="Times New Roman"/>
          <w:sz w:val="24"/>
          <w:szCs w:val="24"/>
          <w:lang w:eastAsia="ru-RU"/>
        </w:rPr>
        <w:t>-</w:t>
      </w:r>
      <w:r w:rsidRPr="00E13DE5">
        <w:rPr>
          <w:rFonts w:ascii="Times New Roman" w:hAnsi="Times New Roman"/>
          <w:sz w:val="24"/>
          <w:szCs w:val="24"/>
          <w:lang w:eastAsia="ru-RU"/>
        </w:rPr>
        <w:t>профилактика (проводит групповые и индивидуальные тренинговые, психо</w:t>
      </w:r>
      <w:r w:rsidR="00081435" w:rsidRPr="00E13DE5">
        <w:rPr>
          <w:rFonts w:ascii="Times New Roman" w:hAnsi="Times New Roman"/>
          <w:sz w:val="24"/>
          <w:szCs w:val="24"/>
          <w:lang w:eastAsia="ru-RU"/>
        </w:rPr>
        <w:t>-</w:t>
      </w:r>
      <w:r w:rsidRPr="00E13DE5">
        <w:rPr>
          <w:rFonts w:ascii="Times New Roman" w:hAnsi="Times New Roman"/>
          <w:sz w:val="24"/>
          <w:szCs w:val="24"/>
          <w:lang w:eastAsia="ru-RU"/>
        </w:rPr>
        <w:t>коррекционные занятия с воспитанниками по необходимому направлению коррекции; разрабатывает и оформляет рекомендации другим специалистам по организации работы с ребёнком с учётом данных психодиагностики; определяет направление, характер и сроки коррекционно-развивающей работы с ребенком (детьми); проводит работу по профилактике ипреодолению конфликтных ситуаций и др.).</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3.Психологическое консультирование (помогает специалистам наладить конструктивное взаимодействие с родителями ребенка).</w:t>
      </w:r>
    </w:p>
    <w:p w:rsidR="00353711" w:rsidRPr="00E13DE5" w:rsidRDefault="00353711"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4.Психологическое просвещение и обучение (повышает психологическую компетентность воспитателей, других специалистов, а также родителей).</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Направления коррекционной работы педагога-психолога:</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1.С детьми: проведение обследования детей и выработка рекомендаций по коррекции отклонений в их развитии; определение готовности старших дошкольников к обучению в школе; диагностика игровой деятельности; организация и регулирование взаимоотношений детей со взрослыми; диагностика взаимоотношений со сверстниками (социометрия).</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xml:space="preserve">2.С родителями: психолого-педагогическое просвещение родителей (консультации, наблюдения за ребенком); развитие осознания педагогического воздействия родителей на </w:t>
      </w:r>
      <w:r w:rsidRPr="00E13DE5">
        <w:rPr>
          <w:rFonts w:ascii="Times New Roman" w:hAnsi="Times New Roman"/>
          <w:sz w:val="24"/>
          <w:szCs w:val="24"/>
          <w:lang w:eastAsia="ru-RU"/>
        </w:rPr>
        <w:lastRenderedPageBreak/>
        <w:t>детей в процессе общения; снижение уровня тревожности родителей перед поступлением детей в школу; обучение родителей методам и приемам организации совместной и самостоятельной деятельности старшего дошкольного возраста; ознакомление родителей с элементами диагностики психических процессов (внимание, память); обеспечение высокого уровня подготовки детей к школе.</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3.С педагогами: подготовка и проведение педагогического консилиума; индивидуальное и групповое консультирование; подготовка и выступление на педсоветах и методобъединениях; повышение психологической компетенции педагогов.</w:t>
      </w:r>
    </w:p>
    <w:p w:rsidR="0028527E" w:rsidRDefault="0028527E" w:rsidP="00E13DE5">
      <w:pPr>
        <w:pStyle w:val="af1"/>
        <w:tabs>
          <w:tab w:val="left" w:pos="993"/>
        </w:tabs>
        <w:spacing w:after="0" w:line="240" w:lineRule="auto"/>
        <w:ind w:left="709"/>
        <w:jc w:val="both"/>
        <w:rPr>
          <w:rFonts w:ascii="Times New Roman" w:hAnsi="Times New Roman"/>
          <w:b/>
          <w:sz w:val="24"/>
          <w:szCs w:val="24"/>
          <w:lang w:eastAsia="ru-RU"/>
        </w:rPr>
      </w:pPr>
    </w:p>
    <w:p w:rsidR="00F51140" w:rsidRDefault="00081435" w:rsidP="00E13DE5">
      <w:pPr>
        <w:pStyle w:val="af1"/>
        <w:tabs>
          <w:tab w:val="left" w:pos="993"/>
        </w:tabs>
        <w:spacing w:after="0" w:line="240" w:lineRule="auto"/>
        <w:ind w:left="709"/>
        <w:jc w:val="both"/>
        <w:rPr>
          <w:rFonts w:ascii="Times New Roman" w:hAnsi="Times New Roman"/>
          <w:b/>
          <w:sz w:val="24"/>
          <w:szCs w:val="24"/>
          <w:lang w:eastAsia="ru-RU"/>
        </w:rPr>
      </w:pPr>
      <w:r w:rsidRPr="00E13DE5">
        <w:rPr>
          <w:rFonts w:ascii="Times New Roman" w:hAnsi="Times New Roman"/>
          <w:b/>
          <w:sz w:val="24"/>
          <w:szCs w:val="24"/>
          <w:lang w:eastAsia="ru-RU"/>
        </w:rPr>
        <w:t xml:space="preserve">Воспитатель. </w:t>
      </w:r>
    </w:p>
    <w:p w:rsidR="00081435" w:rsidRPr="00E13DE5" w:rsidRDefault="00081435" w:rsidP="00E13DE5">
      <w:pPr>
        <w:pStyle w:val="af1"/>
        <w:tabs>
          <w:tab w:val="left" w:pos="993"/>
        </w:tabs>
        <w:spacing w:after="0" w:line="240" w:lineRule="auto"/>
        <w:ind w:left="709"/>
        <w:jc w:val="both"/>
        <w:rPr>
          <w:rFonts w:ascii="Times New Roman" w:hAnsi="Times New Roman"/>
          <w:b/>
          <w:sz w:val="24"/>
          <w:szCs w:val="24"/>
          <w:lang w:eastAsia="ru-RU"/>
        </w:rPr>
      </w:pPr>
      <w:r w:rsidRPr="00F51140">
        <w:rPr>
          <w:rFonts w:ascii="Times New Roman" w:hAnsi="Times New Roman"/>
          <w:b/>
          <w:sz w:val="24"/>
          <w:szCs w:val="24"/>
          <w:lang w:eastAsia="ru-RU"/>
        </w:rPr>
        <w:t>Функции воспитателя:</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1.Создание предметно-развивающей среды для детей с легкой умственной отсталостью.</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2.Проведение мониторинга усвоения содержания адаптированной основной общеобразовательной программы дошкольного образования для детей с легкой степенью ОУ.</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3.Планирование и проведение с воспитанниками:</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чтения;</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образовательную деятельность, осуществляемую в ходе режимных моментов;</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самостоятельную деятельность детей.</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4.Участие по заданию учителя-дефектолога в реализации коррекционных мероприятий, обеспечивающих коррекцию и компенсацию отклонений в развитии, с учетом возрастных и психофизиологических особенностей воспитанников группы.</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5.Ведение документации по планированию и проведению с воспитанниками с умственной отсталостью:</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образовательной деятельности, осуществляемой в процессе организации различных видов детской деятельности, в ходе режимных моментов, самостоятельной деятельности;</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коррекционных мероприятий (по заданию учителя-дефектолога), обеспечивающих коррекцию и компенсацию отклонений в развитии, с учетом возрастных и психофизиологических особенностей воспитанников группы.</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6.Взаимодействие с педагогическими работниками, родителями (законными представителями) воспитанников по вопросам реализации адаптированной основной общеобразовательной программы дошкольного образования для детей с умственной отсталостью.</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7.Вовлечение в коррекционную работу родителей (законных представителей) (законных представителей) воспитанников.</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8.Подготавливает ежегодный отчет о результативности усвоения содержания адаптированной основной общеобразовательной программы дошкольного образования для детей с умственной отсталостью.</w:t>
      </w:r>
    </w:p>
    <w:p w:rsidR="0028527E" w:rsidRDefault="0028527E" w:rsidP="00E13DE5">
      <w:pPr>
        <w:pStyle w:val="af1"/>
        <w:tabs>
          <w:tab w:val="left" w:pos="993"/>
        </w:tabs>
        <w:spacing w:after="0" w:line="240" w:lineRule="auto"/>
        <w:ind w:left="709"/>
        <w:jc w:val="both"/>
        <w:rPr>
          <w:rFonts w:ascii="Times New Roman" w:hAnsi="Times New Roman"/>
          <w:b/>
          <w:sz w:val="24"/>
          <w:szCs w:val="24"/>
          <w:lang w:eastAsia="ru-RU"/>
        </w:rPr>
      </w:pPr>
    </w:p>
    <w:p w:rsidR="00081435" w:rsidRPr="00F51140"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F51140">
        <w:rPr>
          <w:rFonts w:ascii="Times New Roman" w:hAnsi="Times New Roman"/>
          <w:b/>
          <w:sz w:val="24"/>
          <w:szCs w:val="24"/>
          <w:lang w:eastAsia="ru-RU"/>
        </w:rPr>
        <w:t>Направления коррекционной работы воспитателя:</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xml:space="preserve"> 1.Артикуляционная гимнастика (с элементами дыхательной и голосовой) выполняется в течение дня 3-5 раз.</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2.Пальчиковая гимнастика выполняется в комплексе с артикуляционной 3-5 раз в день.</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3.Корригирующая мини гимнастика для профилактики нарушений осанки и стопы выполняется ежедневно после сна.</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4.Вечерние индивидуальные занятия воспитателя по заданию учителя-дефектолога, закрепляющие навыки, полученные на занятии</w:t>
      </w:r>
    </w:p>
    <w:p w:rsidR="00081435" w:rsidRPr="00E13DE5" w:rsidRDefault="00CF19D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5. Непосредственно</w:t>
      </w:r>
      <w:r w:rsidR="00081435" w:rsidRPr="00E13DE5">
        <w:rPr>
          <w:rFonts w:ascii="Times New Roman" w:hAnsi="Times New Roman"/>
          <w:sz w:val="24"/>
          <w:szCs w:val="24"/>
          <w:lang w:eastAsia="ru-RU"/>
        </w:rPr>
        <w:t xml:space="preserve"> образовательная деятельность по Программе.</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xml:space="preserve">6. Коррекционная работа вне непосредственно образовательной деятельности: во время режимных моментов, самообслуживания, хозяйственно-бытового труда и труда на природе, </w:t>
      </w:r>
      <w:r w:rsidRPr="00E13DE5">
        <w:rPr>
          <w:rFonts w:ascii="Times New Roman" w:hAnsi="Times New Roman"/>
          <w:sz w:val="24"/>
          <w:szCs w:val="24"/>
          <w:lang w:eastAsia="ru-RU"/>
        </w:rPr>
        <w:lastRenderedPageBreak/>
        <w:t>на прогулке, экскурсии, в играх и развлечениях. Особая значимость этой работы в том,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7.Индивидуальная коррекционная работа по заданию учителя-дефектолога (формирование сенсорного восприятия, развитие познавательной сферы, развитие мелкой моторики).</w:t>
      </w:r>
    </w:p>
    <w:p w:rsidR="0028527E" w:rsidRDefault="0028527E" w:rsidP="00E13DE5">
      <w:pPr>
        <w:pStyle w:val="af1"/>
        <w:tabs>
          <w:tab w:val="left" w:pos="993"/>
        </w:tabs>
        <w:spacing w:after="0" w:line="240" w:lineRule="auto"/>
        <w:ind w:left="709"/>
        <w:jc w:val="both"/>
        <w:rPr>
          <w:rFonts w:ascii="Times New Roman" w:hAnsi="Times New Roman"/>
          <w:b/>
          <w:sz w:val="24"/>
          <w:szCs w:val="24"/>
          <w:lang w:eastAsia="ru-RU"/>
        </w:rPr>
      </w:pPr>
    </w:p>
    <w:p w:rsidR="00081435" w:rsidRPr="00F51140" w:rsidRDefault="00081435" w:rsidP="00E13DE5">
      <w:pPr>
        <w:pStyle w:val="af1"/>
        <w:tabs>
          <w:tab w:val="left" w:pos="993"/>
        </w:tabs>
        <w:spacing w:after="0" w:line="240" w:lineRule="auto"/>
        <w:ind w:left="709"/>
        <w:jc w:val="both"/>
        <w:rPr>
          <w:rFonts w:ascii="Times New Roman" w:hAnsi="Times New Roman"/>
          <w:b/>
          <w:sz w:val="24"/>
          <w:szCs w:val="24"/>
          <w:lang w:eastAsia="ru-RU"/>
        </w:rPr>
      </w:pPr>
      <w:r w:rsidRPr="00F51140">
        <w:rPr>
          <w:rFonts w:ascii="Times New Roman" w:hAnsi="Times New Roman"/>
          <w:b/>
          <w:sz w:val="24"/>
          <w:szCs w:val="24"/>
          <w:lang w:eastAsia="ru-RU"/>
        </w:rPr>
        <w:t>Функции воспитателя:</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1.Адаптация программ по физическому воспитанию к возможностям детей с умственной отсталостью.</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2.Развитие общей моторики через игры и упражнения на занятиях.</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3.Формирование правильного речевого дыхания (длительность выдоха, дифференциация ротового и носового дыхания).</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4.Проведение расслабляющих упражнений (релаксация) для снятия мышечного напряжения с элементами психогимнастики.</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5.Развитие координации движений, ориентировки в пространстве в соответствии со словесными указаниями педагога:</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развитие восприятия, внимания, памяти и др. используя коррекционные задания;</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формирование умения сосредоточить свое внимание на действиях – словесной инструкции педагога.</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запоминание последовательности двух и более заданий, а также запоминать словесную инструкцию педагога с постепенным усложнением (имитация движения животных, птиц и т.п.)</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Формы организации образовательной деятельности:</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фронтальных занятий в зале и на свежем воздухе;</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организация физкультурных праздников, досугов, забав, игр, Дней здоровья.</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игры и упражнения на развитие общей, мелкой моторики;</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упражнения на формирование правильного физиологического дыхания и фонационного выдоха;</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подвижные, спортивные игры с речевым сопровождением на закрепление навыков и правильного произношения звуков;</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игры на развитие пространственной ориентации.</w:t>
      </w:r>
    </w:p>
    <w:p w:rsidR="0028527E" w:rsidRDefault="0028527E" w:rsidP="00E13DE5">
      <w:pPr>
        <w:pStyle w:val="af1"/>
        <w:tabs>
          <w:tab w:val="left" w:pos="993"/>
        </w:tabs>
        <w:spacing w:after="0" w:line="240" w:lineRule="auto"/>
        <w:ind w:left="709"/>
        <w:jc w:val="both"/>
        <w:rPr>
          <w:rFonts w:ascii="Times New Roman" w:hAnsi="Times New Roman"/>
          <w:b/>
          <w:sz w:val="24"/>
          <w:szCs w:val="24"/>
          <w:lang w:eastAsia="ru-RU"/>
        </w:rPr>
      </w:pPr>
    </w:p>
    <w:p w:rsidR="00F51140" w:rsidRDefault="00081435" w:rsidP="00E13DE5">
      <w:pPr>
        <w:pStyle w:val="af1"/>
        <w:tabs>
          <w:tab w:val="left" w:pos="993"/>
        </w:tabs>
        <w:spacing w:after="0" w:line="240" w:lineRule="auto"/>
        <w:ind w:left="709"/>
        <w:jc w:val="both"/>
        <w:rPr>
          <w:rFonts w:ascii="Times New Roman" w:hAnsi="Times New Roman"/>
          <w:b/>
          <w:i/>
          <w:sz w:val="24"/>
          <w:szCs w:val="24"/>
          <w:lang w:eastAsia="ru-RU"/>
        </w:rPr>
      </w:pPr>
      <w:r w:rsidRPr="00E13DE5">
        <w:rPr>
          <w:rFonts w:ascii="Times New Roman" w:hAnsi="Times New Roman"/>
          <w:b/>
          <w:sz w:val="24"/>
          <w:szCs w:val="24"/>
          <w:lang w:eastAsia="ru-RU"/>
        </w:rPr>
        <w:t>Музыкальный руководитель</w:t>
      </w:r>
      <w:r w:rsidRPr="00E13DE5">
        <w:rPr>
          <w:rFonts w:ascii="Times New Roman" w:hAnsi="Times New Roman"/>
          <w:b/>
          <w:i/>
          <w:sz w:val="24"/>
          <w:szCs w:val="24"/>
          <w:lang w:eastAsia="ru-RU"/>
        </w:rPr>
        <w:t xml:space="preserve">. </w:t>
      </w:r>
    </w:p>
    <w:p w:rsidR="00081435" w:rsidRPr="00E13DE5" w:rsidRDefault="00081435" w:rsidP="00E13DE5">
      <w:pPr>
        <w:pStyle w:val="af1"/>
        <w:tabs>
          <w:tab w:val="left" w:pos="993"/>
        </w:tabs>
        <w:spacing w:after="0" w:line="240" w:lineRule="auto"/>
        <w:ind w:left="709"/>
        <w:jc w:val="both"/>
        <w:rPr>
          <w:rFonts w:ascii="Times New Roman" w:hAnsi="Times New Roman"/>
          <w:b/>
          <w:sz w:val="24"/>
          <w:szCs w:val="24"/>
          <w:lang w:eastAsia="ru-RU"/>
        </w:rPr>
      </w:pPr>
      <w:r w:rsidRPr="00F51140">
        <w:rPr>
          <w:rFonts w:ascii="Times New Roman" w:hAnsi="Times New Roman"/>
          <w:b/>
          <w:sz w:val="24"/>
          <w:szCs w:val="24"/>
          <w:lang w:eastAsia="ru-RU"/>
        </w:rPr>
        <w:t>Функции музыкального руководителя:</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1.Адаптация программ по музыкальному воспитанию к возможностям детей с умственной отсталостью.</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2.Развитие музыкального, звуковысотного, тембрового, динамического слуха; чувства ритма; слухового внимания; пространственной организации движений; мимики; общей и тонкой моторики, речевой моторики для формирования артикуляционного уклада звуков.</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3.Формирование первичных произносительных умений и навыков – постановка, автоматизация, дифференциация звуков: автоматизация звуков в распевках; продолжать развивать неречевые функции; совершенствовать речевую моторику (</w:t>
      </w:r>
      <w:r w:rsidR="007C0D69" w:rsidRPr="00E13DE5">
        <w:rPr>
          <w:rFonts w:ascii="Times New Roman" w:hAnsi="Times New Roman"/>
          <w:sz w:val="24"/>
          <w:szCs w:val="24"/>
          <w:lang w:eastAsia="ru-RU"/>
        </w:rPr>
        <w:t>переключаемость, координацию</w:t>
      </w:r>
      <w:r w:rsidRPr="00E13DE5">
        <w:rPr>
          <w:rFonts w:ascii="Times New Roman" w:hAnsi="Times New Roman"/>
          <w:sz w:val="24"/>
          <w:szCs w:val="24"/>
          <w:lang w:eastAsia="ru-RU"/>
        </w:rPr>
        <w:t>; точность выполнения движений); развитие звуковысотного и динамического слуха; фонематического восприятия; воспитание умения восстанавливать связи между звуком и его музыкальным образом.</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4.Формирование коммуникативных умений и навыков: закреплять двигательные умений через разные приемы на занятии; совершенствовать музыкальный слух, фонематическое восприятие, певческий диапазон голоса; формировать умение правильно употреблять звуки родного языка в различных формах и видах речи на музыкальных занятиях; а также во всех ситуациях общения.</w:t>
      </w:r>
    </w:p>
    <w:p w:rsidR="0028527E" w:rsidRDefault="0028527E" w:rsidP="00E13DE5">
      <w:pPr>
        <w:pStyle w:val="af1"/>
        <w:tabs>
          <w:tab w:val="left" w:pos="993"/>
        </w:tabs>
        <w:spacing w:after="0" w:line="240" w:lineRule="auto"/>
        <w:ind w:left="709"/>
        <w:jc w:val="both"/>
        <w:rPr>
          <w:rFonts w:ascii="Times New Roman" w:hAnsi="Times New Roman"/>
          <w:b/>
          <w:sz w:val="24"/>
          <w:szCs w:val="24"/>
          <w:lang w:eastAsia="ru-RU"/>
        </w:rPr>
      </w:pPr>
    </w:p>
    <w:p w:rsidR="00081435" w:rsidRPr="00F51140" w:rsidRDefault="00081435" w:rsidP="00E13DE5">
      <w:pPr>
        <w:pStyle w:val="af1"/>
        <w:tabs>
          <w:tab w:val="left" w:pos="993"/>
        </w:tabs>
        <w:spacing w:after="0" w:line="240" w:lineRule="auto"/>
        <w:ind w:left="709"/>
        <w:jc w:val="both"/>
        <w:rPr>
          <w:rFonts w:ascii="Times New Roman" w:hAnsi="Times New Roman"/>
          <w:b/>
          <w:sz w:val="24"/>
          <w:szCs w:val="24"/>
          <w:lang w:eastAsia="ru-RU"/>
        </w:rPr>
      </w:pPr>
      <w:r w:rsidRPr="00F51140">
        <w:rPr>
          <w:rFonts w:ascii="Times New Roman" w:hAnsi="Times New Roman"/>
          <w:b/>
          <w:sz w:val="24"/>
          <w:szCs w:val="24"/>
          <w:lang w:eastAsia="ru-RU"/>
        </w:rPr>
        <w:t>Формы организации образовательной деятельности:</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lastRenderedPageBreak/>
        <w:t> музыкально-ритмические игры;</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упражнения на развитие слухового восприятия, двигательной памяти;</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этюды на развитие выразительности мимики, жеста;</w:t>
      </w:r>
    </w:p>
    <w:p w:rsidR="00081435" w:rsidRPr="00E13DE5" w:rsidRDefault="00081435" w:rsidP="00E13DE5">
      <w:pPr>
        <w:pStyle w:val="af1"/>
        <w:tabs>
          <w:tab w:val="left" w:pos="993"/>
        </w:tabs>
        <w:spacing w:after="0" w:line="240" w:lineRule="auto"/>
        <w:ind w:left="709"/>
        <w:jc w:val="both"/>
        <w:rPr>
          <w:rFonts w:ascii="Times New Roman" w:hAnsi="Times New Roman"/>
          <w:sz w:val="24"/>
          <w:szCs w:val="24"/>
          <w:lang w:eastAsia="ru-RU"/>
        </w:rPr>
      </w:pPr>
      <w:r w:rsidRPr="00E13DE5">
        <w:rPr>
          <w:rFonts w:ascii="Times New Roman" w:hAnsi="Times New Roman"/>
          <w:sz w:val="24"/>
          <w:szCs w:val="24"/>
          <w:lang w:eastAsia="ru-RU"/>
        </w:rPr>
        <w:t> игры-драматизации.</w:t>
      </w:r>
    </w:p>
    <w:p w:rsidR="00081435" w:rsidRPr="00E13DE5" w:rsidRDefault="00081435" w:rsidP="00E13DE5">
      <w:pPr>
        <w:pStyle w:val="20"/>
        <w:spacing w:before="0" w:line="240" w:lineRule="auto"/>
        <w:ind w:firstLine="709"/>
        <w:rPr>
          <w:rFonts w:ascii="Times New Roman" w:eastAsia="Times New Roman" w:hAnsi="Times New Roman" w:cs="Times New Roman"/>
          <w:b w:val="0"/>
          <w:bCs w:val="0"/>
          <w:color w:val="auto"/>
          <w:sz w:val="24"/>
          <w:szCs w:val="24"/>
          <w:lang w:eastAsia="ru-RU"/>
        </w:rPr>
      </w:pPr>
      <w:bookmarkStart w:id="832" w:name="_Toc504204924"/>
    </w:p>
    <w:p w:rsidR="000D1E88" w:rsidRPr="00E13DE5" w:rsidRDefault="0013120D" w:rsidP="00E13DE5">
      <w:pPr>
        <w:pStyle w:val="20"/>
        <w:spacing w:before="0" w:line="240" w:lineRule="auto"/>
        <w:ind w:firstLine="709"/>
        <w:rPr>
          <w:rFonts w:ascii="Times New Roman" w:hAnsi="Times New Roman" w:cs="Times New Roman"/>
          <w:color w:val="auto"/>
          <w:sz w:val="24"/>
          <w:szCs w:val="24"/>
        </w:rPr>
      </w:pPr>
      <w:r w:rsidRPr="00E13DE5">
        <w:rPr>
          <w:rFonts w:ascii="Times New Roman" w:hAnsi="Times New Roman" w:cs="Times New Roman"/>
          <w:color w:val="auto"/>
          <w:sz w:val="24"/>
          <w:szCs w:val="24"/>
        </w:rPr>
        <w:t>2.3. Взаимодействие взрослых с детьми</w:t>
      </w:r>
      <w:bookmarkEnd w:id="832"/>
    </w:p>
    <w:p w:rsidR="0097789F" w:rsidRPr="00E13DE5" w:rsidRDefault="0097789F"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sidRPr="00E13DE5">
        <w:rPr>
          <w:rFonts w:ascii="Times New Roman" w:eastAsia="Times New Roman" w:hAnsi="Times New Roman" w:cs="Times New Roman"/>
          <w:sz w:val="24"/>
          <w:szCs w:val="24"/>
          <w:lang w:eastAsia="ru-RU"/>
        </w:rPr>
        <w:t>их</w:t>
      </w:r>
      <w:r w:rsidRPr="00E13DE5">
        <w:rPr>
          <w:rFonts w:ascii="Times New Roman" w:eastAsia="Times New Roman" w:hAnsi="Times New Roman" w:cs="Times New Roman"/>
          <w:sz w:val="24"/>
          <w:szCs w:val="24"/>
          <w:lang w:eastAsia="ru-RU"/>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E13DE5" w:rsidRDefault="0097789F"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E13DE5">
        <w:rPr>
          <w:rFonts w:ascii="Times New Roman" w:eastAsia="Times New Roman" w:hAnsi="Times New Roman" w:cs="Times New Roman"/>
          <w:sz w:val="24"/>
          <w:szCs w:val="24"/>
          <w:lang w:eastAsia="ru-RU"/>
        </w:rPr>
        <w:t>умственной отсталостью</w:t>
      </w:r>
      <w:r w:rsidRPr="00E13DE5">
        <w:rPr>
          <w:rFonts w:ascii="Times New Roman" w:eastAsia="Times New Roman" w:hAnsi="Times New Roman" w:cs="Times New Roman"/>
          <w:sz w:val="24"/>
          <w:szCs w:val="24"/>
          <w:lang w:eastAsia="ru-RU"/>
        </w:rPr>
        <w:t>.</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E13DE5">
        <w:rPr>
          <w:rFonts w:ascii="Times New Roman" w:eastAsia="Batang" w:hAnsi="Times New Roman" w:cs="Times New Roman"/>
          <w:sz w:val="24"/>
          <w:szCs w:val="24"/>
          <w:lang w:eastAsia="ko-KR"/>
        </w:rPr>
        <w:t>и т. д.</w:t>
      </w:r>
      <w:r w:rsidRPr="00E13DE5">
        <w:rPr>
          <w:rFonts w:ascii="Times New Roman" w:eastAsia="Batang" w:hAnsi="Times New Roman" w:cs="Times New Roman"/>
          <w:sz w:val="24"/>
          <w:szCs w:val="24"/>
          <w:lang w:eastAsia="ko-KR"/>
        </w:rPr>
        <w:t>);</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выслушивают детей с вниманием и уважением:</w:t>
      </w:r>
    </w:p>
    <w:p w:rsidR="0097789F" w:rsidRPr="00E13DE5" w:rsidRDefault="00BD5A25"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w:t>
      </w:r>
      <w:r w:rsidR="0097789F" w:rsidRPr="00E13DE5">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E13DE5" w:rsidRDefault="00BD5A25"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w:t>
      </w:r>
      <w:r w:rsidR="0097789F" w:rsidRPr="00E13DE5">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E13DE5" w:rsidRDefault="00BD5A25"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w:t>
      </w:r>
      <w:r w:rsidRPr="00E13DE5">
        <w:rPr>
          <w:rFonts w:ascii="Times New Roman" w:eastAsia="Batang" w:hAnsi="Times New Roman" w:cs="Times New Roman"/>
          <w:sz w:val="24"/>
          <w:szCs w:val="24"/>
          <w:lang w:val="en-US" w:eastAsia="ko-KR"/>
        </w:rPr>
        <w:t> </w:t>
      </w:r>
      <w:r w:rsidR="0097789F" w:rsidRPr="00E13DE5">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lastRenderedPageBreak/>
        <w:t>- сотрудники не ограничивают естественный шум в группе (оживленную деятельность, игру, смех, свободный разговор и др.);</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голос взрослого не доминирует над голосами детей;</w:t>
      </w:r>
    </w:p>
    <w:p w:rsidR="0097789F" w:rsidRPr="00E13DE5" w:rsidRDefault="00BD5A25"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w:t>
      </w:r>
      <w:r w:rsidRPr="00E13DE5">
        <w:rPr>
          <w:rFonts w:ascii="Times New Roman" w:eastAsia="Batang" w:hAnsi="Times New Roman" w:cs="Times New Roman"/>
          <w:sz w:val="24"/>
          <w:szCs w:val="24"/>
          <w:lang w:val="en-US" w:eastAsia="ko-KR"/>
        </w:rPr>
        <w:t> </w:t>
      </w:r>
      <w:r w:rsidR="0097789F" w:rsidRPr="00E13DE5">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чаще пользуются поощрениями, чем наказаниями;</w:t>
      </w:r>
    </w:p>
    <w:p w:rsidR="0097789F" w:rsidRPr="00E13DE5" w:rsidRDefault="00BD5A25"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w:t>
      </w:r>
      <w:r w:rsidRPr="00E13DE5">
        <w:rPr>
          <w:rFonts w:ascii="Times New Roman" w:eastAsia="Batang" w:hAnsi="Times New Roman" w:cs="Times New Roman"/>
          <w:sz w:val="24"/>
          <w:szCs w:val="24"/>
          <w:lang w:val="en-US" w:eastAsia="ko-KR"/>
        </w:rPr>
        <w:t> </w:t>
      </w:r>
      <w:r w:rsidR="0097789F" w:rsidRPr="00E13DE5">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97789F" w:rsidRPr="00E13DE5" w:rsidRDefault="0097789F" w:rsidP="00E13DE5">
      <w:pPr>
        <w:spacing w:after="0" w:line="240" w:lineRule="auto"/>
        <w:ind w:firstLine="709"/>
        <w:jc w:val="both"/>
        <w:rPr>
          <w:rFonts w:ascii="Times New Roman" w:eastAsia="Batang" w:hAnsi="Times New Roman" w:cs="Times New Roman"/>
          <w:sz w:val="24"/>
          <w:szCs w:val="24"/>
          <w:lang w:eastAsia="ko-KR"/>
        </w:rPr>
      </w:pPr>
      <w:r w:rsidRPr="00E13DE5">
        <w:rPr>
          <w:rFonts w:ascii="Times New Roman" w:eastAsia="Batang" w:hAnsi="Times New Roman" w:cs="Times New Roman"/>
          <w:sz w:val="24"/>
          <w:szCs w:val="24"/>
          <w:lang w:eastAsia="ko-KR"/>
        </w:rPr>
        <w:t>Важно, чтобы все пе</w:t>
      </w:r>
      <w:r w:rsidR="0045143E" w:rsidRPr="00E13DE5">
        <w:rPr>
          <w:rFonts w:ascii="Times New Roman" w:eastAsia="Batang" w:hAnsi="Times New Roman" w:cs="Times New Roman"/>
          <w:sz w:val="24"/>
          <w:szCs w:val="24"/>
          <w:lang w:eastAsia="ko-KR"/>
        </w:rPr>
        <w:t>дагоги (воспитатели, дефектолог</w:t>
      </w:r>
      <w:r w:rsidRPr="00E13DE5">
        <w:rPr>
          <w:rFonts w:ascii="Times New Roman" w:eastAsia="Batang" w:hAnsi="Times New Roman" w:cs="Times New Roman"/>
          <w:sz w:val="24"/>
          <w:szCs w:val="24"/>
          <w:lang w:eastAsia="ko-KR"/>
        </w:rPr>
        <w:t>, психолог,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Pr="00E13DE5" w:rsidRDefault="00B03784" w:rsidP="00E13DE5">
      <w:pPr>
        <w:pStyle w:val="20"/>
        <w:spacing w:before="0" w:line="240" w:lineRule="auto"/>
        <w:ind w:firstLine="709"/>
        <w:jc w:val="both"/>
        <w:rPr>
          <w:rFonts w:ascii="Times New Roman" w:hAnsi="Times New Roman" w:cs="Times New Roman"/>
          <w:color w:val="auto"/>
          <w:sz w:val="24"/>
          <w:szCs w:val="24"/>
        </w:rPr>
      </w:pPr>
    </w:p>
    <w:p w:rsidR="0013120D" w:rsidRPr="00E13DE5" w:rsidRDefault="0013120D" w:rsidP="00E13DE5">
      <w:pPr>
        <w:pStyle w:val="20"/>
        <w:spacing w:before="0" w:line="240" w:lineRule="auto"/>
        <w:ind w:firstLine="709"/>
        <w:jc w:val="both"/>
        <w:rPr>
          <w:rFonts w:ascii="Times New Roman" w:hAnsi="Times New Roman" w:cs="Times New Roman"/>
          <w:color w:val="auto"/>
          <w:sz w:val="24"/>
          <w:szCs w:val="24"/>
        </w:rPr>
      </w:pPr>
      <w:bookmarkStart w:id="833" w:name="_Toc504204925"/>
      <w:r w:rsidRPr="00E13DE5">
        <w:rPr>
          <w:rFonts w:ascii="Times New Roman" w:hAnsi="Times New Roman" w:cs="Times New Roman"/>
          <w:color w:val="auto"/>
          <w:sz w:val="24"/>
          <w:szCs w:val="24"/>
        </w:rPr>
        <w:t xml:space="preserve">2.4. Взаимодействие педагогического коллектива с семьями </w:t>
      </w:r>
      <w:r w:rsidR="00C82D41" w:rsidRPr="00E13DE5">
        <w:rPr>
          <w:rFonts w:ascii="Times New Roman" w:hAnsi="Times New Roman" w:cs="Times New Roman"/>
          <w:color w:val="auto"/>
          <w:sz w:val="24"/>
          <w:szCs w:val="24"/>
        </w:rPr>
        <w:t>д</w:t>
      </w:r>
      <w:r w:rsidRPr="00E13DE5">
        <w:rPr>
          <w:rFonts w:ascii="Times New Roman" w:hAnsi="Times New Roman" w:cs="Times New Roman"/>
          <w:color w:val="auto"/>
          <w:sz w:val="24"/>
          <w:szCs w:val="24"/>
        </w:rPr>
        <w:t>ошкольников</w:t>
      </w:r>
      <w:bookmarkEnd w:id="833"/>
      <w:r w:rsidRPr="00E13DE5">
        <w:rPr>
          <w:rFonts w:ascii="Times New Roman" w:hAnsi="Times New Roman" w:cs="Times New Roman"/>
          <w:color w:val="auto"/>
          <w:sz w:val="24"/>
          <w:szCs w:val="24"/>
        </w:rPr>
        <w:tab/>
      </w:r>
    </w:p>
    <w:p w:rsidR="0097789F" w:rsidRPr="00E13DE5" w:rsidRDefault="0097789F"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E13DE5" w:rsidRDefault="0097789F"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E13DE5" w:rsidRDefault="0097789F" w:rsidP="00E13DE5">
      <w:pPr>
        <w:spacing w:after="0" w:line="240" w:lineRule="auto"/>
        <w:ind w:firstLine="709"/>
        <w:jc w:val="both"/>
        <w:rPr>
          <w:rFonts w:ascii="Times New Roman" w:eastAsia="MS Mincho" w:hAnsi="Times New Roman" w:cs="Times New Roman"/>
          <w:sz w:val="24"/>
          <w:szCs w:val="24"/>
          <w:lang w:eastAsia="ru-RU"/>
        </w:rPr>
      </w:pPr>
      <w:r w:rsidRPr="00E13DE5">
        <w:rPr>
          <w:rFonts w:ascii="Times New Roman" w:eastAsia="MS Mincho" w:hAnsi="Times New Roman" w:cs="Times New Roman"/>
          <w:sz w:val="24"/>
          <w:szCs w:val="24"/>
          <w:lang w:eastAsia="ru-RU"/>
        </w:rPr>
        <w:t xml:space="preserve">Работа с родителями осуществляется в двух формах </w:t>
      </w:r>
      <w:r w:rsidR="00643D42" w:rsidRPr="00E13DE5">
        <w:rPr>
          <w:rFonts w:ascii="Times New Roman" w:eastAsia="MS Mincho" w:hAnsi="Times New Roman" w:cs="Times New Roman"/>
          <w:sz w:val="24"/>
          <w:szCs w:val="24"/>
          <w:lang w:eastAsia="ru-RU"/>
        </w:rPr>
        <w:t>–</w:t>
      </w:r>
      <w:r w:rsidRPr="00E13DE5">
        <w:rPr>
          <w:rFonts w:ascii="Times New Roman" w:eastAsia="MS Mincho" w:hAnsi="Times New Roman" w:cs="Times New Roman"/>
          <w:sz w:val="24"/>
          <w:szCs w:val="24"/>
          <w:lang w:eastAsia="ru-RU"/>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E13DE5" w:rsidRDefault="0097789F" w:rsidP="00E13DE5">
      <w:pPr>
        <w:spacing w:after="0" w:line="240" w:lineRule="auto"/>
        <w:ind w:firstLine="709"/>
        <w:jc w:val="both"/>
        <w:rPr>
          <w:rFonts w:ascii="Times New Roman" w:eastAsia="MS Mincho" w:hAnsi="Times New Roman" w:cs="Times New Roman"/>
          <w:sz w:val="24"/>
          <w:szCs w:val="24"/>
          <w:lang w:eastAsia="ru-RU"/>
        </w:rPr>
      </w:pPr>
      <w:r w:rsidRPr="00E13DE5">
        <w:rPr>
          <w:rFonts w:ascii="Times New Roman" w:eastAsia="MS Mincho" w:hAnsi="Times New Roman" w:cs="Times New Roman"/>
          <w:sz w:val="24"/>
          <w:szCs w:val="24"/>
          <w:lang w:eastAsia="ru-RU"/>
        </w:rPr>
        <w:t xml:space="preserve">Индивидуальные формы помощи – </w:t>
      </w:r>
      <w:r w:rsidRPr="00E13DE5">
        <w:rPr>
          <w:rFonts w:ascii="Times New Roman" w:eastAsia="Times New Roman" w:hAnsi="Times New Roman" w:cs="Times New Roman"/>
          <w:sz w:val="24"/>
          <w:szCs w:val="24"/>
          <w:lang w:eastAsia="ru-RU"/>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E13DE5" w:rsidRDefault="0097789F"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Групповые формы работы </w:t>
      </w:r>
      <w:r w:rsidR="00643D42"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E13DE5" w:rsidRDefault="0097789F"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E13DE5" w:rsidRDefault="0097789F"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090CF7" w:rsidRDefault="00090CF7" w:rsidP="00E13DE5">
      <w:pPr>
        <w:spacing w:after="0" w:line="240" w:lineRule="auto"/>
        <w:ind w:firstLine="709"/>
        <w:jc w:val="both"/>
        <w:rPr>
          <w:rFonts w:ascii="Times New Roman" w:eastAsia="Times New Roman" w:hAnsi="Times New Roman" w:cs="Times New Roman"/>
          <w:b/>
          <w:sz w:val="24"/>
          <w:szCs w:val="24"/>
          <w:lang w:eastAsia="ru-RU"/>
        </w:rPr>
      </w:pPr>
    </w:p>
    <w:p w:rsidR="00081435" w:rsidRPr="00F51140" w:rsidRDefault="00081435" w:rsidP="00E13DE5">
      <w:pPr>
        <w:spacing w:after="0" w:line="240" w:lineRule="auto"/>
        <w:ind w:firstLine="709"/>
        <w:jc w:val="both"/>
        <w:rPr>
          <w:rFonts w:ascii="Times New Roman" w:eastAsia="Times New Roman" w:hAnsi="Times New Roman" w:cs="Times New Roman"/>
          <w:b/>
          <w:sz w:val="24"/>
          <w:szCs w:val="24"/>
          <w:lang w:eastAsia="ru-RU"/>
        </w:rPr>
      </w:pPr>
      <w:r w:rsidRPr="00F51140">
        <w:rPr>
          <w:rFonts w:ascii="Times New Roman" w:eastAsia="Times New Roman" w:hAnsi="Times New Roman" w:cs="Times New Roman"/>
          <w:b/>
          <w:sz w:val="24"/>
          <w:szCs w:val="24"/>
          <w:lang w:eastAsia="ru-RU"/>
        </w:rPr>
        <w:t>Система взаимодействия с родителями включает:</w:t>
      </w:r>
    </w:p>
    <w:p w:rsidR="00081435" w:rsidRPr="00E13DE5" w:rsidRDefault="00081435"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ознакомление родителей с содержанием работы МБДОУ, направленной на физическое, психическое и социальное развитие ребенка;</w:t>
      </w:r>
    </w:p>
    <w:p w:rsidR="00081435" w:rsidRPr="00E13DE5" w:rsidRDefault="00081435"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участие в составлении образовательной программы и планов: спортивных и культурно-массовых мероприятий;</w:t>
      </w:r>
    </w:p>
    <w:p w:rsidR="00081435" w:rsidRPr="00E13DE5" w:rsidRDefault="00081435"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ознакомление родителей с результатами работы МБДОУ на общих родительских собраниях, анализ участия родительской общественности в жизни МБДОУ;</w:t>
      </w:r>
    </w:p>
    <w:p w:rsidR="00081435" w:rsidRPr="00E13DE5" w:rsidRDefault="00081435"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повышение педагогической компетентности родителей;</w:t>
      </w:r>
    </w:p>
    <w:p w:rsidR="00081435" w:rsidRPr="00E13DE5" w:rsidRDefault="00081435"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97789F" w:rsidRPr="00E13DE5" w:rsidRDefault="0097789F" w:rsidP="00E13DE5">
      <w:pPr>
        <w:spacing w:after="0" w:line="240" w:lineRule="auto"/>
        <w:ind w:firstLine="709"/>
        <w:jc w:val="both"/>
        <w:rPr>
          <w:rFonts w:ascii="Times New Roman" w:eastAsia="Times New Roman" w:hAnsi="Times New Roman" w:cs="Times New Roman"/>
          <w:spacing w:val="-3"/>
          <w:sz w:val="24"/>
          <w:szCs w:val="24"/>
          <w:lang w:eastAsia="ru-RU"/>
        </w:rPr>
      </w:pPr>
      <w:r w:rsidRPr="00E13DE5">
        <w:rPr>
          <w:rFonts w:ascii="Times New Roman" w:eastAsia="Times New Roman" w:hAnsi="Times New Roman" w:cs="Times New Roman"/>
          <w:sz w:val="24"/>
          <w:szCs w:val="24"/>
          <w:lang w:eastAsia="ru-RU"/>
        </w:rPr>
        <w:t xml:space="preserve">Психолог проводит </w:t>
      </w:r>
      <w:r w:rsidRPr="00E13DE5">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E13DE5">
        <w:rPr>
          <w:rFonts w:ascii="Times New Roman" w:eastAsia="Times New Roman" w:hAnsi="Times New Roman" w:cs="Times New Roman"/>
          <w:spacing w:val="-5"/>
          <w:sz w:val="24"/>
          <w:szCs w:val="24"/>
          <w:lang w:eastAsia="ru-RU"/>
        </w:rPr>
        <w:t xml:space="preserve">совместно с педагогами разрабатывает программу сопровождения каждой семьи. </w:t>
      </w:r>
      <w:r w:rsidRPr="00E13DE5">
        <w:rPr>
          <w:rFonts w:ascii="Times New Roman" w:eastAsia="Times New Roman" w:hAnsi="Times New Roman" w:cs="Times New Roman"/>
          <w:spacing w:val="-3"/>
          <w:sz w:val="24"/>
          <w:szCs w:val="24"/>
          <w:lang w:eastAsia="ru-RU"/>
        </w:rPr>
        <w:t xml:space="preserve">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97789F" w:rsidRPr="00E13DE5" w:rsidRDefault="0097789F" w:rsidP="00E13DE5">
      <w:pPr>
        <w:spacing w:after="0" w:line="240" w:lineRule="auto"/>
        <w:ind w:firstLine="709"/>
        <w:jc w:val="both"/>
        <w:rPr>
          <w:rFonts w:ascii="Times New Roman" w:eastAsia="Times New Roman" w:hAnsi="Times New Roman" w:cs="Times New Roman"/>
          <w:spacing w:val="-3"/>
          <w:sz w:val="24"/>
          <w:szCs w:val="24"/>
          <w:lang w:eastAsia="ru-RU"/>
        </w:rPr>
      </w:pPr>
      <w:r w:rsidRPr="00E13DE5">
        <w:rPr>
          <w:rFonts w:ascii="Times New Roman" w:eastAsia="Times New Roman" w:hAnsi="Times New Roman" w:cs="Times New Roman"/>
          <w:sz w:val="24"/>
          <w:szCs w:val="24"/>
          <w:lang w:eastAsia="ru-RU"/>
        </w:rPr>
        <w:t>Особенно важно тесное взаимодействие специалистов с родителями</w:t>
      </w:r>
      <w:r w:rsidRPr="00E13DE5">
        <w:rPr>
          <w:rFonts w:ascii="Times New Roman" w:eastAsia="Times New Roman" w:hAnsi="Times New Roman" w:cs="Times New Roman"/>
          <w:spacing w:val="-4"/>
          <w:sz w:val="24"/>
          <w:szCs w:val="24"/>
          <w:lang w:eastAsia="ru-RU"/>
        </w:rPr>
        <w:t xml:space="preserve"> в адаптационный период ребенка, </w:t>
      </w:r>
      <w:r w:rsidRPr="00E13DE5">
        <w:rPr>
          <w:rFonts w:ascii="Times New Roman" w:eastAsia="Times New Roman" w:hAnsi="Times New Roman" w:cs="Times New Roman"/>
          <w:spacing w:val="-7"/>
          <w:sz w:val="24"/>
          <w:szCs w:val="24"/>
          <w:lang w:eastAsia="ru-RU"/>
        </w:rPr>
        <w:t xml:space="preserve">когда возможны проявления </w:t>
      </w:r>
      <w:r w:rsidRPr="00E13DE5">
        <w:rPr>
          <w:rFonts w:ascii="Times New Roman" w:eastAsia="Times New Roman" w:hAnsi="Times New Roman" w:cs="Times New Roman"/>
          <w:spacing w:val="-3"/>
          <w:sz w:val="24"/>
          <w:szCs w:val="24"/>
          <w:lang w:eastAsia="ru-RU"/>
        </w:rPr>
        <w:t xml:space="preserve">дезадаптационного стресса. Именно проблемы личностного развития и поведения, общения детей в коллективе, детско-родительских </w:t>
      </w:r>
      <w:r w:rsidR="007C0D69" w:rsidRPr="00E13DE5">
        <w:rPr>
          <w:rFonts w:ascii="Times New Roman" w:eastAsia="Times New Roman" w:hAnsi="Times New Roman" w:cs="Times New Roman"/>
          <w:spacing w:val="-3"/>
          <w:sz w:val="24"/>
          <w:szCs w:val="24"/>
          <w:lang w:eastAsia="ru-RU"/>
        </w:rPr>
        <w:t>отношений могут</w:t>
      </w:r>
      <w:r w:rsidRPr="00E13DE5">
        <w:rPr>
          <w:rFonts w:ascii="Times New Roman" w:eastAsia="Times New Roman" w:hAnsi="Times New Roman" w:cs="Times New Roman"/>
          <w:spacing w:val="-3"/>
          <w:sz w:val="24"/>
          <w:szCs w:val="24"/>
          <w:lang w:eastAsia="ru-RU"/>
        </w:rPr>
        <w:t xml:space="preserve"> быть решены совместно специалистами с родителями. </w:t>
      </w:r>
    </w:p>
    <w:p w:rsidR="00081435" w:rsidRPr="00E13DE5" w:rsidRDefault="0097789F"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E13DE5">
        <w:rPr>
          <w:rFonts w:ascii="Times New Roman" w:eastAsia="Times New Roman" w:hAnsi="Times New Roman" w:cs="Times New Roman"/>
          <w:sz w:val="24"/>
          <w:szCs w:val="24"/>
          <w:lang w:eastAsia="ru-RU"/>
        </w:rPr>
        <w:t>умственной отсталостью</w:t>
      </w:r>
      <w:r w:rsidRPr="00E13DE5">
        <w:rPr>
          <w:rFonts w:ascii="Times New Roman" w:eastAsia="Times New Roman" w:hAnsi="Times New Roman" w:cs="Times New Roman"/>
          <w:sz w:val="24"/>
          <w:szCs w:val="24"/>
          <w:lang w:eastAsia="ru-RU"/>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97789F" w:rsidRPr="00E13DE5" w:rsidRDefault="0097789F"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CC7204" w:rsidRDefault="00CC7204" w:rsidP="00CC7204">
      <w:pPr>
        <w:widowControl w:val="0"/>
        <w:spacing w:after="0" w:line="322" w:lineRule="exact"/>
        <w:ind w:left="20" w:right="500"/>
        <w:jc w:val="center"/>
        <w:rPr>
          <w:rFonts w:ascii="Times New Roman" w:eastAsia="Times New Roman" w:hAnsi="Times New Roman" w:cs="Times New Roman"/>
          <w:b/>
          <w:sz w:val="24"/>
          <w:szCs w:val="24"/>
          <w:lang w:eastAsia="ru-RU"/>
        </w:rPr>
      </w:pPr>
    </w:p>
    <w:p w:rsidR="00CC7204" w:rsidRPr="00CC7204" w:rsidRDefault="00CC7204" w:rsidP="00CC7204">
      <w:pPr>
        <w:widowControl w:val="0"/>
        <w:spacing w:after="0" w:line="322" w:lineRule="exact"/>
        <w:ind w:left="20" w:right="500"/>
        <w:jc w:val="center"/>
        <w:rPr>
          <w:rFonts w:ascii="Times New Roman" w:eastAsia="Courier New" w:hAnsi="Times New Roman" w:cs="Times New Roman"/>
          <w:b/>
          <w:color w:val="000000"/>
          <w:sz w:val="24"/>
          <w:szCs w:val="24"/>
          <w:lang w:eastAsia="ru-RU"/>
        </w:rPr>
      </w:pPr>
      <w:r w:rsidRPr="00CC7204">
        <w:rPr>
          <w:rFonts w:ascii="Times New Roman" w:eastAsia="Times New Roman" w:hAnsi="Times New Roman" w:cs="Times New Roman"/>
          <w:b/>
          <w:sz w:val="24"/>
          <w:szCs w:val="24"/>
          <w:lang w:eastAsia="ru-RU"/>
        </w:rPr>
        <w:t>Перспективный план работы с родителями</w:t>
      </w:r>
      <w:r w:rsidRPr="00CC7204">
        <w:rPr>
          <w:rFonts w:ascii="Times New Roman" w:eastAsia="Times New Roman" w:hAnsi="Times New Roman" w:cs="Times New Roman"/>
          <w:b/>
          <w:sz w:val="24"/>
          <w:szCs w:val="24"/>
          <w:lang w:eastAsia="ru-RU"/>
        </w:rPr>
        <w:br/>
      </w:r>
    </w:p>
    <w:tbl>
      <w:tblPr>
        <w:tblpPr w:leftFromText="180" w:rightFromText="180" w:vertAnchor="text" w:horzAnchor="margin" w:tblpX="-176" w:tblpY="128"/>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4536"/>
        <w:gridCol w:w="1843"/>
        <w:gridCol w:w="1984"/>
      </w:tblGrid>
      <w:tr w:rsidR="00CC7204" w:rsidRPr="00CC7204" w:rsidTr="007C0D69">
        <w:tc>
          <w:tcPr>
            <w:tcW w:w="1560" w:type="dxa"/>
          </w:tcPr>
          <w:p w:rsidR="00CC7204" w:rsidRPr="00CC7204" w:rsidRDefault="00CC7204" w:rsidP="00CC7204">
            <w:pPr>
              <w:widowControl w:val="0"/>
              <w:spacing w:after="0" w:line="240" w:lineRule="auto"/>
              <w:jc w:val="center"/>
              <w:rPr>
                <w:rFonts w:ascii="Courier New" w:eastAsia="Calibri" w:hAnsi="Courier New" w:cs="Courier New"/>
                <w:b/>
                <w:color w:val="000000"/>
                <w:sz w:val="24"/>
                <w:szCs w:val="24"/>
                <w:lang w:eastAsia="ru-RU"/>
              </w:rPr>
            </w:pPr>
            <w:r w:rsidRPr="00CC7204">
              <w:rPr>
                <w:rFonts w:ascii="Times New Roman" w:eastAsia="Calibri" w:hAnsi="Times New Roman" w:cs="Times New Roman"/>
                <w:b/>
                <w:color w:val="000000"/>
                <w:sz w:val="24"/>
                <w:szCs w:val="24"/>
                <w:shd w:val="clear" w:color="auto" w:fill="FFFFFF"/>
                <w:lang w:eastAsia="ru-RU"/>
              </w:rPr>
              <w:t>Время</w:t>
            </w:r>
          </w:p>
          <w:p w:rsidR="00CC7204" w:rsidRPr="00CC7204" w:rsidRDefault="00CC7204" w:rsidP="00CC7204">
            <w:pPr>
              <w:widowControl w:val="0"/>
              <w:spacing w:after="0" w:line="240" w:lineRule="auto"/>
              <w:jc w:val="center"/>
              <w:rPr>
                <w:rFonts w:ascii="Courier New" w:eastAsia="Calibri" w:hAnsi="Courier New" w:cs="Courier New"/>
                <w:b/>
                <w:color w:val="000000"/>
                <w:sz w:val="24"/>
                <w:szCs w:val="24"/>
                <w:lang w:eastAsia="ru-RU"/>
              </w:rPr>
            </w:pPr>
            <w:r w:rsidRPr="00CC7204">
              <w:rPr>
                <w:rFonts w:ascii="Times New Roman" w:eastAsia="Calibri" w:hAnsi="Times New Roman" w:cs="Times New Roman"/>
                <w:b/>
                <w:color w:val="000000"/>
                <w:sz w:val="24"/>
                <w:szCs w:val="24"/>
                <w:shd w:val="clear" w:color="auto" w:fill="FFFFFF"/>
                <w:lang w:eastAsia="ru-RU"/>
              </w:rPr>
              <w:t>проведения</w:t>
            </w:r>
          </w:p>
        </w:tc>
        <w:tc>
          <w:tcPr>
            <w:tcW w:w="4536" w:type="dxa"/>
          </w:tcPr>
          <w:p w:rsidR="00CC7204" w:rsidRPr="00CC7204" w:rsidRDefault="00CC7204" w:rsidP="00CC7204">
            <w:pPr>
              <w:widowControl w:val="0"/>
              <w:spacing w:after="0" w:line="240" w:lineRule="auto"/>
              <w:jc w:val="center"/>
              <w:rPr>
                <w:rFonts w:ascii="Courier New" w:eastAsia="Calibri" w:hAnsi="Courier New" w:cs="Courier New"/>
                <w:b/>
                <w:color w:val="000000"/>
                <w:sz w:val="24"/>
                <w:szCs w:val="24"/>
                <w:lang w:eastAsia="ru-RU"/>
              </w:rPr>
            </w:pPr>
            <w:r w:rsidRPr="00CC7204">
              <w:rPr>
                <w:rFonts w:ascii="Times New Roman" w:eastAsia="Calibri" w:hAnsi="Times New Roman" w:cs="Times New Roman"/>
                <w:b/>
                <w:color w:val="000000"/>
                <w:sz w:val="24"/>
                <w:szCs w:val="24"/>
                <w:shd w:val="clear" w:color="auto" w:fill="FFFFFF"/>
                <w:lang w:eastAsia="ru-RU"/>
              </w:rPr>
              <w:t>Тематика</w:t>
            </w:r>
          </w:p>
        </w:tc>
        <w:tc>
          <w:tcPr>
            <w:tcW w:w="1843" w:type="dxa"/>
          </w:tcPr>
          <w:p w:rsidR="00CC7204" w:rsidRPr="00CC7204" w:rsidRDefault="00CC7204" w:rsidP="00CC7204">
            <w:pPr>
              <w:widowControl w:val="0"/>
              <w:spacing w:after="0" w:line="240" w:lineRule="auto"/>
              <w:jc w:val="center"/>
              <w:rPr>
                <w:rFonts w:ascii="Courier New" w:eastAsia="Calibri" w:hAnsi="Courier New" w:cs="Courier New"/>
                <w:b/>
                <w:color w:val="000000"/>
                <w:sz w:val="24"/>
                <w:szCs w:val="24"/>
                <w:lang w:eastAsia="ru-RU"/>
              </w:rPr>
            </w:pPr>
            <w:r w:rsidRPr="00CC7204">
              <w:rPr>
                <w:rFonts w:ascii="Times New Roman" w:eastAsia="Calibri" w:hAnsi="Times New Roman" w:cs="Times New Roman"/>
                <w:b/>
                <w:color w:val="000000"/>
                <w:sz w:val="24"/>
                <w:szCs w:val="24"/>
                <w:shd w:val="clear" w:color="auto" w:fill="FFFFFF"/>
                <w:lang w:eastAsia="ru-RU"/>
              </w:rPr>
              <w:t>Форма</w:t>
            </w:r>
          </w:p>
          <w:p w:rsidR="00CC7204" w:rsidRPr="00CC7204" w:rsidRDefault="00CC7204" w:rsidP="00CC7204">
            <w:pPr>
              <w:widowControl w:val="0"/>
              <w:spacing w:after="0" w:line="240" w:lineRule="auto"/>
              <w:jc w:val="center"/>
              <w:rPr>
                <w:rFonts w:ascii="Courier New" w:eastAsia="Calibri" w:hAnsi="Courier New" w:cs="Courier New"/>
                <w:b/>
                <w:color w:val="000000"/>
                <w:sz w:val="24"/>
                <w:szCs w:val="24"/>
                <w:lang w:eastAsia="ru-RU"/>
              </w:rPr>
            </w:pPr>
            <w:r w:rsidRPr="00CC7204">
              <w:rPr>
                <w:rFonts w:ascii="Times New Roman" w:eastAsia="Calibri" w:hAnsi="Times New Roman" w:cs="Times New Roman"/>
                <w:b/>
                <w:color w:val="000000"/>
                <w:sz w:val="24"/>
                <w:szCs w:val="24"/>
                <w:shd w:val="clear" w:color="auto" w:fill="FFFFFF"/>
                <w:lang w:eastAsia="ru-RU"/>
              </w:rPr>
              <w:t>проведения</w:t>
            </w:r>
          </w:p>
        </w:tc>
        <w:tc>
          <w:tcPr>
            <w:tcW w:w="1984" w:type="dxa"/>
          </w:tcPr>
          <w:p w:rsidR="00CC7204" w:rsidRPr="00CC7204" w:rsidRDefault="00CC7204" w:rsidP="00CC7204">
            <w:pPr>
              <w:widowControl w:val="0"/>
              <w:spacing w:after="0" w:line="240" w:lineRule="auto"/>
              <w:jc w:val="center"/>
              <w:rPr>
                <w:rFonts w:ascii="Courier New" w:eastAsia="Calibri" w:hAnsi="Courier New" w:cs="Courier New"/>
                <w:b/>
                <w:color w:val="000000"/>
                <w:sz w:val="24"/>
                <w:szCs w:val="24"/>
                <w:lang w:eastAsia="ru-RU"/>
              </w:rPr>
            </w:pPr>
            <w:r w:rsidRPr="00CC7204">
              <w:rPr>
                <w:rFonts w:ascii="Times New Roman" w:eastAsia="Calibri" w:hAnsi="Times New Roman" w:cs="Times New Roman"/>
                <w:b/>
                <w:color w:val="000000"/>
                <w:sz w:val="24"/>
                <w:szCs w:val="24"/>
                <w:shd w:val="clear" w:color="auto" w:fill="FFFFFF"/>
                <w:lang w:eastAsia="ru-RU"/>
              </w:rPr>
              <w:t>Ответственные</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Сентябрь</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 xml:space="preserve">Сбор анамнестических данных. </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shd w:val="clear" w:color="auto" w:fill="FFFFFF"/>
                <w:lang w:eastAsia="ru-RU"/>
              </w:rPr>
            </w:pP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Как вести себя родителям с ребенком, когда он начал впервые посещать детский сад?</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Опрос</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shd w:val="clear" w:color="auto" w:fill="FFFFFF"/>
                <w:lang w:eastAsia="ru-RU"/>
              </w:rPr>
            </w:pP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Консультации</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Воспитатели</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Октябрь</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 xml:space="preserve">Задачи коррекционно - развивающего обучения на новый учебный год. Особенности обучения и воспитания детей с нарушением интеллекта. Результаты психолого-педагогической диагностики. </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Собрание</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Учитель - дефектолог Воспитатели педагог-психолог</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Ноябрь</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shd w:val="clear" w:color="auto" w:fill="FFFFFF"/>
                <w:lang w:eastAsia="ru-RU"/>
              </w:rPr>
            </w:pPr>
            <w:r w:rsidRPr="00CC7204">
              <w:rPr>
                <w:rFonts w:ascii="Times New Roman" w:eastAsia="Calibri" w:hAnsi="Times New Roman" w:cs="Times New Roman"/>
                <w:color w:val="000000"/>
                <w:sz w:val="24"/>
                <w:szCs w:val="24"/>
                <w:shd w:val="clear" w:color="auto" w:fill="FFFFFF"/>
                <w:lang w:eastAsia="ru-RU"/>
              </w:rPr>
              <w:t>Организация жизни аутичного ребенка (организация пространственной среды).</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Роль семьи в физическом воспитании детей.</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Консультации</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shd w:val="clear" w:color="auto" w:fill="FFFFFF"/>
                <w:lang w:eastAsia="ru-RU"/>
              </w:rPr>
            </w:pPr>
            <w:r w:rsidRPr="00CC7204">
              <w:rPr>
                <w:rFonts w:ascii="Times New Roman" w:eastAsia="Calibri" w:hAnsi="Times New Roman" w:cs="Times New Roman"/>
                <w:color w:val="000000"/>
                <w:sz w:val="24"/>
                <w:szCs w:val="24"/>
                <w:shd w:val="clear" w:color="auto" w:fill="FFFFFF"/>
                <w:lang w:eastAsia="ru-RU"/>
              </w:rPr>
              <w:t>Учитель – дефектолог</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Воспитатель</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Декабрь</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Взаимодействие воспитателей, учителя - дефектолога и семьи по закреплению у детей приобретенных знаний, умений и навыков, предусмотренные программой обучения.</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Круглый стол</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Учитель - дефектолог Воспитатель</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lastRenderedPageBreak/>
              <w:t>Январь</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Стимуляция сенсорного развития у «Особого ребенка», через игровую деятельность.</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Как отвечать на детские вопросы?</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Консультации</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Учитель - дефектолог Воспитатель</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Февраль</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Развитие социальной адаптации, культурно - гигиенических навыков и здоровья у детей с сочетанными нарушениями развития в условиях группы.</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Школа для родителей</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Учитель - дефектолог</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Март</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Комплексный подход в обучении детей с интеллектуальной недостаточностью через знакомство с литературными произведениями (подходы и направления). Мой безопасный мир.</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Консультации</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Учитель - дефектолог Воспитатель</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Апрель</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Роль семьи в развитии «Особого ребенка». Весенние прогулки с пользой и радостью.</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Консультации</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Учитель - дефектолог Воспитатель</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Май</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Итоги коррекционно - развивающего обучения за учебный год.</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Задачи летней оздоровительной компании. Отчет родительского комитета о проделанной работе.</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Собрание</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Учитель - дефектолог Воспитатели Родители</w:t>
            </w:r>
          </w:p>
        </w:tc>
      </w:tr>
      <w:tr w:rsidR="00CC7204" w:rsidRPr="00CC7204" w:rsidTr="007C0D69">
        <w:tc>
          <w:tcPr>
            <w:tcW w:w="1560"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В течение года</w:t>
            </w:r>
          </w:p>
        </w:tc>
        <w:tc>
          <w:tcPr>
            <w:tcW w:w="4536"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Наглядно - информационная пропаганда для родителей.</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Фотосъемка в процессе коррекционно - развивающего обучения</w:t>
            </w:r>
          </w:p>
        </w:tc>
        <w:tc>
          <w:tcPr>
            <w:tcW w:w="1843"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eastAsia="ru-RU"/>
              </w:rPr>
            </w:pPr>
            <w:r w:rsidRPr="00CC7204">
              <w:rPr>
                <w:rFonts w:ascii="Times New Roman" w:eastAsia="Calibri" w:hAnsi="Times New Roman" w:cs="Times New Roman"/>
                <w:color w:val="000000"/>
                <w:sz w:val="24"/>
                <w:szCs w:val="24"/>
                <w:shd w:val="clear" w:color="auto" w:fill="FFFFFF"/>
                <w:lang w:eastAsia="ru-RU"/>
              </w:rPr>
              <w:t>Обновление информации в уголке для родителей</w:t>
            </w:r>
          </w:p>
        </w:tc>
        <w:tc>
          <w:tcPr>
            <w:tcW w:w="1984" w:type="dxa"/>
          </w:tcPr>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Педагогичес</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кий</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коллектив</w:t>
            </w:r>
          </w:p>
          <w:p w:rsidR="00CC7204" w:rsidRPr="00CC7204" w:rsidRDefault="00CC7204" w:rsidP="00CC7204">
            <w:pPr>
              <w:widowControl w:val="0"/>
              <w:spacing w:after="0" w:line="240" w:lineRule="auto"/>
              <w:rPr>
                <w:rFonts w:ascii="Times New Roman" w:eastAsia="Calibri" w:hAnsi="Times New Roman" w:cs="Times New Roman"/>
                <w:color w:val="000000"/>
                <w:sz w:val="24"/>
                <w:szCs w:val="24"/>
                <w:lang w:val="en-US" w:eastAsia="ru-RU"/>
              </w:rPr>
            </w:pPr>
            <w:r w:rsidRPr="00CC7204">
              <w:rPr>
                <w:rFonts w:ascii="Times New Roman" w:eastAsia="Calibri" w:hAnsi="Times New Roman" w:cs="Times New Roman"/>
                <w:color w:val="000000"/>
                <w:sz w:val="24"/>
                <w:szCs w:val="24"/>
                <w:shd w:val="clear" w:color="auto" w:fill="FFFFFF"/>
                <w:lang w:eastAsia="ru-RU"/>
              </w:rPr>
              <w:t>группы</w:t>
            </w:r>
          </w:p>
        </w:tc>
      </w:tr>
    </w:tbl>
    <w:p w:rsidR="00507CF8" w:rsidRPr="00E13DE5" w:rsidRDefault="00507CF8" w:rsidP="00E13DE5">
      <w:pPr>
        <w:spacing w:after="0" w:line="240" w:lineRule="auto"/>
        <w:jc w:val="both"/>
        <w:rPr>
          <w:rFonts w:ascii="Times New Roman" w:hAnsi="Times New Roman" w:cs="Times New Roman"/>
          <w:b/>
          <w:sz w:val="24"/>
          <w:szCs w:val="24"/>
        </w:rPr>
      </w:pPr>
    </w:p>
    <w:p w:rsidR="008154AA" w:rsidRPr="00E13DE5" w:rsidRDefault="0013120D" w:rsidP="00E13DE5">
      <w:pPr>
        <w:pStyle w:val="20"/>
        <w:spacing w:before="0" w:line="240" w:lineRule="auto"/>
        <w:ind w:firstLine="709"/>
        <w:jc w:val="both"/>
        <w:rPr>
          <w:rFonts w:ascii="Times New Roman" w:hAnsi="Times New Roman" w:cs="Times New Roman"/>
          <w:color w:val="auto"/>
          <w:sz w:val="24"/>
          <w:szCs w:val="24"/>
        </w:rPr>
      </w:pPr>
      <w:bookmarkStart w:id="834" w:name="_Toc504204926"/>
      <w:r w:rsidRPr="00E13DE5">
        <w:rPr>
          <w:rFonts w:ascii="Times New Roman" w:hAnsi="Times New Roman" w:cs="Times New Roman"/>
          <w:color w:val="auto"/>
          <w:sz w:val="24"/>
          <w:szCs w:val="24"/>
        </w:rPr>
        <w:t>2.5. Программа коррекционно-развивающей работы с детьми с ограниченными возможностями здоровья</w:t>
      </w:r>
      <w:bookmarkEnd w:id="834"/>
    </w:p>
    <w:p w:rsidR="008154AA" w:rsidRPr="00E13DE5" w:rsidRDefault="008154AA" w:rsidP="00E13DE5">
      <w:pPr>
        <w:shd w:val="clear" w:color="auto" w:fill="FFFFFF"/>
        <w:tabs>
          <w:tab w:val="left" w:pos="886"/>
        </w:tabs>
        <w:spacing w:after="0" w:line="240" w:lineRule="auto"/>
        <w:ind w:firstLine="274"/>
        <w:jc w:val="both"/>
        <w:rPr>
          <w:rFonts w:ascii="Times New Roman" w:eastAsia="Calibri" w:hAnsi="Times New Roman" w:cs="Times New Roman"/>
          <w:spacing w:val="-1"/>
          <w:sz w:val="24"/>
          <w:szCs w:val="24"/>
        </w:rPr>
      </w:pPr>
      <w:r w:rsidRPr="00E13DE5">
        <w:rPr>
          <w:rFonts w:ascii="Times New Roman" w:eastAsia="Calibri" w:hAnsi="Times New Roman" w:cs="Times New Roman"/>
          <w:sz w:val="24"/>
          <w:szCs w:val="24"/>
        </w:rPr>
        <w:t xml:space="preserve">         «Программа воспитания и обучения дошкольников с интеллектуальной недостаточностью» </w:t>
      </w:r>
      <w:r w:rsidRPr="00E13DE5">
        <w:rPr>
          <w:rFonts w:ascii="Times New Roman" w:eastAsia="Calibri" w:hAnsi="Times New Roman" w:cs="Times New Roman"/>
          <w:spacing w:val="-1"/>
          <w:sz w:val="24"/>
          <w:szCs w:val="24"/>
        </w:rPr>
        <w:t xml:space="preserve"> / под редакцией Баряевой Л. Б., Гаврилушкиной  О. П., </w:t>
      </w:r>
      <w:r w:rsidRPr="00E13DE5">
        <w:rPr>
          <w:rFonts w:ascii="Times New Roman" w:eastAsia="Calibri" w:hAnsi="Times New Roman" w:cs="Times New Roman"/>
          <w:sz w:val="24"/>
          <w:szCs w:val="24"/>
        </w:rPr>
        <w:t>Соколовой  Н. Д./ учитывает  современные прогрессивные тенденции развития дошкольного образования в России — его гуманизацию, создание модели личностно-ориентированного воспитания, изменения содержания и форм взаимодействия взрослых с детьми в ходе обучения и пр. Программа воспитания и обучения дошкольников  с интеллектуальной недостаточностью является целостной и комплексной как по содержанию, так и по построению. Содержание программного материала построено в соответствии с принципом концентричности. Это означает, что ознакомление с определенной областью действительности от этапа к этапу усложняется, то есть тема остается, а содержание раскрывает сначала главным образом предметную, затем функциональную, смысловую, стороны, затем сферу отношений, причинно-следственных, временных и прочих связей между внешними признаками и функциональными свойствами. Кроме того, в программе прослеживаются и линейные, межпредметные связи между разделами. В одних случаях это связь тематиче</w:t>
      </w:r>
      <w:r w:rsidRPr="00E13DE5">
        <w:rPr>
          <w:rFonts w:ascii="Times New Roman" w:eastAsia="Calibri" w:hAnsi="Times New Roman" w:cs="Times New Roman"/>
          <w:sz w:val="24"/>
          <w:szCs w:val="24"/>
        </w:rPr>
        <w:softHyphen/>
        <w:t>ская, в других общность по педагогическому замыслу. Таким образом, обеспечивается повторность в обучении детей, что позволяет формировать у них достаточно проч</w:t>
      </w:r>
      <w:r w:rsidRPr="00E13DE5">
        <w:rPr>
          <w:rFonts w:ascii="Times New Roman" w:eastAsia="Calibri" w:hAnsi="Times New Roman" w:cs="Times New Roman"/>
          <w:sz w:val="24"/>
          <w:szCs w:val="24"/>
        </w:rPr>
        <w:softHyphen/>
        <w:t>ные знания и умения.</w:t>
      </w:r>
    </w:p>
    <w:p w:rsidR="008154AA" w:rsidRPr="00E13DE5" w:rsidRDefault="008154AA" w:rsidP="00E13DE5">
      <w:pPr>
        <w:shd w:val="clear" w:color="auto" w:fill="FFFFFF"/>
        <w:spacing w:after="0" w:line="240" w:lineRule="auto"/>
        <w:ind w:left="7" w:right="20" w:firstLine="274"/>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В программе представлено психолого-педагогическое обоснование системы коррекционного воспитания и обучения детей с интеллектуальной недостаточностью в дошкольном возрасте с учетом современных достижений науки и практики; определены пути, предложены организационные формы, содержание,  основные методы и приемы взаимодействия взрослого и ребенка в процессе коррекционно-развивающего обучения в целях максимальной нормализации и восстановления утраченной целостности развития, обеспечения процесса </w:t>
      </w:r>
      <w:r w:rsidRPr="00E13DE5">
        <w:rPr>
          <w:rFonts w:ascii="Times New Roman" w:eastAsia="Calibri" w:hAnsi="Times New Roman" w:cs="Times New Roman"/>
          <w:sz w:val="24"/>
          <w:szCs w:val="24"/>
        </w:rPr>
        <w:lastRenderedPageBreak/>
        <w:t>социализации дошкольников с интеллектуальной недостаточностью. Программой определены цели и задачи воспитания и обучения дошкольников с интеллектуальной недостаточностью.</w:t>
      </w: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ab/>
      </w:r>
      <w:r w:rsidRPr="00E13DE5">
        <w:rPr>
          <w:rFonts w:ascii="Times New Roman" w:eastAsia="Calibri" w:hAnsi="Times New Roman" w:cs="Times New Roman"/>
          <w:sz w:val="24"/>
          <w:szCs w:val="24"/>
        </w:rPr>
        <w:tab/>
        <w:t>Особенностью программы является распределение материала не по годам обучения, а по этапам. Если ребенок включается в коррекционное обучение в младшем дошкольном возрасте, то этапы соответствуют как основным дошкольным возрастам (младший, средний, старший), так и годам обучения. Однако практика показывает, что дети с интеллектуальной недостаточностью часто поступают в ДОУ в возрасте 5—6 лет. В этих случаях включение для занятий в общую группу бывает для ребенка не безболезненно, что объясняется как его отставанием по уровню достижений, так и неудовлетворенностью естественной для него потребности гордиться своими достижениями. Поэтому первое время основной акцент делается на коррекционную работу с детьми по специально сконструированной для каждого индивидуальной коррекционно-развивающей программе, в процессе усвоения которой в известной мере восполняется имеющий</w:t>
      </w:r>
      <w:r w:rsidRPr="00E13DE5">
        <w:rPr>
          <w:rFonts w:ascii="Times New Roman" w:eastAsia="Calibri" w:hAnsi="Times New Roman" w:cs="Times New Roman"/>
          <w:sz w:val="24"/>
          <w:szCs w:val="24"/>
        </w:rPr>
        <w:softHyphen/>
        <w:t>ся «пробел».</w:t>
      </w: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ab/>
        <w:t xml:space="preserve">   Использование программы предполагает большую гибкость. Время освоения содержания каждого этапа строго индивидуально и зависит от целого комплекса причин, определяющих структуру нарушения у конкретного ребенка. Так, дети с умеренной умственной отсталостью могут освоить один или два этапа обучения в течение 3—4 или 5 лет пребывания в ДОУ. Для детей, которые в ходе коррекционного обучения продвигаются значительно быстрее других, конструируется индивидуальная коррекционно-образовательная программа, которая может выходить за рамки предлагаемого содержания.</w:t>
      </w:r>
    </w:p>
    <w:p w:rsidR="008154AA" w:rsidRPr="00E13DE5" w:rsidRDefault="008154AA" w:rsidP="00E13DE5">
      <w:pPr>
        <w:shd w:val="clear" w:color="auto" w:fill="FFFFFF"/>
        <w:spacing w:after="0" w:line="240" w:lineRule="auto"/>
        <w:ind w:firstLine="274"/>
        <w:jc w:val="both"/>
        <w:rPr>
          <w:rFonts w:ascii="Times New Roman" w:eastAsia="Calibri" w:hAnsi="Times New Roman" w:cs="Times New Roman"/>
          <w:color w:val="000000"/>
          <w:sz w:val="24"/>
          <w:szCs w:val="24"/>
          <w:shd w:val="clear" w:color="auto" w:fill="FFFFFF"/>
        </w:rPr>
      </w:pPr>
      <w:r w:rsidRPr="00E13DE5">
        <w:rPr>
          <w:rFonts w:ascii="Times New Roman" w:eastAsia="Calibri" w:hAnsi="Times New Roman" w:cs="Times New Roman"/>
          <w:sz w:val="24"/>
          <w:szCs w:val="24"/>
        </w:rPr>
        <w:t xml:space="preserve">   Переход с одного этапа к другому осуществляется на основе результатов обязательного полного психолого-педагогического обследования всех детей в группе, после обсуждения результатов обследования на педагогическом совете учреждения при участии</w:t>
      </w:r>
      <w:r w:rsidRPr="00E13DE5">
        <w:rPr>
          <w:rFonts w:ascii="Times New Roman" w:eastAsia="Calibri" w:hAnsi="Times New Roman" w:cs="Times New Roman"/>
          <w:color w:val="000000"/>
          <w:sz w:val="24"/>
          <w:szCs w:val="24"/>
          <w:shd w:val="clear" w:color="auto" w:fill="FFFFFF"/>
        </w:rPr>
        <w:t xml:space="preserve"> педагога-психолога, учителя-дефектолога, учителя-логопеда, воспитателей группы, врача-психоневролога и других специалистов, работающих с детьми. Это не означает, что если ребенок не смог усвоить содержание программы данного этапа, то он становится своеобразным «второгодником». Концентрическое построение программы позволяет повторять материал, продолжать обучение ребенка на следующих этапах при должной психолого-педагогической поддержке.</w:t>
      </w:r>
    </w:p>
    <w:p w:rsidR="008154AA" w:rsidRPr="00E13DE5" w:rsidRDefault="008154AA" w:rsidP="00E13DE5">
      <w:pPr>
        <w:shd w:val="clear" w:color="auto" w:fill="FFFFFF"/>
        <w:spacing w:after="0" w:line="240" w:lineRule="auto"/>
        <w:ind w:firstLine="274"/>
        <w:jc w:val="both"/>
        <w:rPr>
          <w:rFonts w:ascii="Times New Roman" w:eastAsia="Calibri" w:hAnsi="Times New Roman" w:cs="Times New Roman"/>
          <w:b/>
          <w:color w:val="000000"/>
          <w:sz w:val="24"/>
          <w:szCs w:val="24"/>
          <w:shd w:val="clear" w:color="auto" w:fill="FFFFFF"/>
        </w:rPr>
      </w:pPr>
      <w:r w:rsidRPr="00E13DE5">
        <w:rPr>
          <w:rFonts w:ascii="Times New Roman" w:eastAsia="Calibri" w:hAnsi="Times New Roman" w:cs="Times New Roman"/>
          <w:color w:val="000000"/>
          <w:sz w:val="24"/>
          <w:szCs w:val="24"/>
          <w:shd w:val="clear" w:color="auto" w:fill="FFFFFF"/>
        </w:rPr>
        <w:t>Учитель</w:t>
      </w:r>
      <w:del w:id="835" w:author="Харченко" w:date="2022-01-27T20:36:00Z">
        <w:r w:rsidRPr="00E13DE5" w:rsidDel="00B25115">
          <w:rPr>
            <w:rFonts w:ascii="Times New Roman" w:eastAsia="Calibri" w:hAnsi="Times New Roman" w:cs="Times New Roman"/>
            <w:color w:val="000000"/>
            <w:sz w:val="24"/>
            <w:szCs w:val="24"/>
            <w:shd w:val="clear" w:color="auto" w:fill="FFFFFF"/>
          </w:rPr>
          <w:delText xml:space="preserve"> </w:delText>
        </w:r>
      </w:del>
      <w:del w:id="836" w:author="Харченко" w:date="2022-01-27T20:35:00Z">
        <w:r w:rsidRPr="00E13DE5" w:rsidDel="00B25115">
          <w:rPr>
            <w:rFonts w:ascii="Times New Roman" w:eastAsia="Calibri" w:hAnsi="Times New Roman" w:cs="Times New Roman"/>
            <w:color w:val="000000"/>
            <w:sz w:val="24"/>
            <w:szCs w:val="24"/>
            <w:shd w:val="clear" w:color="auto" w:fill="FFFFFF"/>
          </w:rPr>
          <w:delText>-</w:delText>
        </w:r>
      </w:del>
      <w:del w:id="837" w:author="Харченко" w:date="2022-01-27T20:36:00Z">
        <w:r w:rsidRPr="00E13DE5" w:rsidDel="00B25115">
          <w:rPr>
            <w:rFonts w:ascii="Times New Roman" w:eastAsia="Calibri" w:hAnsi="Times New Roman" w:cs="Times New Roman"/>
            <w:color w:val="000000"/>
            <w:sz w:val="24"/>
            <w:szCs w:val="24"/>
            <w:shd w:val="clear" w:color="auto" w:fill="FFFFFF"/>
          </w:rPr>
          <w:delText xml:space="preserve"> </w:delText>
        </w:r>
      </w:del>
      <w:r w:rsidRPr="00E13DE5">
        <w:rPr>
          <w:rFonts w:ascii="Times New Roman" w:eastAsia="Calibri" w:hAnsi="Times New Roman" w:cs="Times New Roman"/>
          <w:color w:val="000000"/>
          <w:sz w:val="24"/>
          <w:szCs w:val="24"/>
          <w:shd w:val="clear" w:color="auto" w:fill="FFFFFF"/>
        </w:rPr>
        <w:t>дефектолог</w:t>
      </w:r>
      <w:ins w:id="838" w:author="Харченко" w:date="2022-01-27T20:35:00Z">
        <w:r w:rsidR="00B25115">
          <w:rPr>
            <w:rFonts w:ascii="Times New Roman" w:eastAsia="Calibri" w:hAnsi="Times New Roman" w:cs="Times New Roman"/>
            <w:color w:val="000000"/>
            <w:sz w:val="24"/>
            <w:szCs w:val="24"/>
            <w:shd w:val="clear" w:color="auto" w:fill="FFFFFF"/>
          </w:rPr>
          <w:t xml:space="preserve"> </w:t>
        </w:r>
      </w:ins>
      <w:r w:rsidRPr="00E13DE5">
        <w:rPr>
          <w:rFonts w:ascii="Times New Roman" w:eastAsia="Calibri" w:hAnsi="Times New Roman" w:cs="Times New Roman"/>
          <w:color w:val="000000"/>
          <w:sz w:val="24"/>
          <w:szCs w:val="24"/>
          <w:shd w:val="clear" w:color="auto" w:fill="FFFFFF"/>
        </w:rPr>
        <w:t>проводит занятия по познавательному развитию (сенсорные, формирование мышления, математике, ознакомлению с окружающим, развитию речи, обучению грамоте) и игре. Задача учителя-дефектолога – обучить детей способам действия по самообслуживанию, по обследованию предметов и объектов. Воспитатели организуют практическую деятельность детей. Учитель-дефектолог проводит занятия с детьми по подгруппам.  Целенаправленно проводится индивидуальная работа с детьми по закреплению ранее полученных знаний, умений и навыков.</w:t>
      </w:r>
    </w:p>
    <w:p w:rsidR="008154AA" w:rsidRPr="00E13DE5" w:rsidRDefault="008154AA" w:rsidP="00E13DE5">
      <w:pPr>
        <w:shd w:val="clear" w:color="auto" w:fill="FFFFFF"/>
        <w:spacing w:after="0" w:line="240" w:lineRule="auto"/>
        <w:ind w:left="7" w:right="20" w:firstLine="274"/>
        <w:jc w:val="both"/>
        <w:rPr>
          <w:rFonts w:ascii="Times New Roman" w:eastAsia="Calibri" w:hAnsi="Times New Roman" w:cs="Times New Roman"/>
          <w:color w:val="000000"/>
          <w:sz w:val="24"/>
          <w:szCs w:val="24"/>
          <w:shd w:val="clear" w:color="auto" w:fill="FFFFFF"/>
        </w:rPr>
      </w:pPr>
      <w:r w:rsidRPr="00E13DE5">
        <w:rPr>
          <w:rFonts w:ascii="Times New Roman" w:eastAsia="Calibri" w:hAnsi="Times New Roman" w:cs="Times New Roman"/>
          <w:color w:val="000000"/>
          <w:sz w:val="24"/>
          <w:szCs w:val="24"/>
          <w:shd w:val="clear" w:color="auto" w:fill="FFFFFF"/>
        </w:rPr>
        <w:t xml:space="preserve"> Сетка занятий </w:t>
      </w:r>
      <w:r w:rsidR="007C0D69" w:rsidRPr="00E13DE5">
        <w:rPr>
          <w:rFonts w:ascii="Times New Roman" w:eastAsia="Calibri" w:hAnsi="Times New Roman" w:cs="Times New Roman"/>
          <w:color w:val="000000"/>
          <w:sz w:val="24"/>
          <w:szCs w:val="24"/>
          <w:shd w:val="clear" w:color="auto" w:fill="FFFFFF"/>
        </w:rPr>
        <w:t>составлена на</w:t>
      </w:r>
      <w:r w:rsidRPr="00E13DE5">
        <w:rPr>
          <w:rFonts w:ascii="Times New Roman" w:eastAsia="Calibri" w:hAnsi="Times New Roman" w:cs="Times New Roman"/>
          <w:color w:val="000000"/>
          <w:sz w:val="24"/>
          <w:szCs w:val="24"/>
          <w:shd w:val="clear" w:color="auto" w:fill="FFFFFF"/>
        </w:rPr>
        <w:t xml:space="preserve"> основе учебного плана с учетом возраста, соблюдения санитарных норм, быстрой утомляемостью детей, равномерного распределения умственной, двигательной активности и отдыха. Каждое занятие представляет собой комплекс познавательной деятельности, речи, моторики, различных видов гимнастики. </w:t>
      </w:r>
      <w:r w:rsidR="007C0D69" w:rsidRPr="00E13DE5">
        <w:rPr>
          <w:rFonts w:ascii="Times New Roman" w:eastAsia="Calibri" w:hAnsi="Times New Roman" w:cs="Times New Roman"/>
          <w:color w:val="000000"/>
          <w:sz w:val="24"/>
          <w:szCs w:val="24"/>
          <w:shd w:val="clear" w:color="auto" w:fill="FFFFFF"/>
        </w:rPr>
        <w:t>Некоторые задачи</w:t>
      </w:r>
      <w:r w:rsidRPr="00E13DE5">
        <w:rPr>
          <w:rFonts w:ascii="Times New Roman" w:eastAsia="Calibri" w:hAnsi="Times New Roman" w:cs="Times New Roman"/>
          <w:color w:val="000000"/>
          <w:sz w:val="24"/>
          <w:szCs w:val="24"/>
          <w:shd w:val="clear" w:color="auto" w:fill="FFFFFF"/>
        </w:rPr>
        <w:t xml:space="preserve"> коррекционно-развивающей работы решаются в процессе традиционных для дошкольного воспитания форм и видов деятельности. </w:t>
      </w:r>
    </w:p>
    <w:p w:rsidR="008154AA" w:rsidRPr="00E13DE5" w:rsidRDefault="008154AA" w:rsidP="00E13DE5">
      <w:pPr>
        <w:shd w:val="clear" w:color="auto" w:fill="FFFFFF"/>
        <w:spacing w:after="0" w:line="240" w:lineRule="auto"/>
        <w:ind w:firstLine="274"/>
        <w:jc w:val="both"/>
        <w:rPr>
          <w:rFonts w:ascii="Times New Roman" w:eastAsia="Calibri" w:hAnsi="Times New Roman" w:cs="Times New Roman"/>
          <w:sz w:val="24"/>
          <w:szCs w:val="24"/>
        </w:rPr>
      </w:pPr>
      <w:r w:rsidRPr="00E13DE5">
        <w:rPr>
          <w:rFonts w:ascii="Times New Roman" w:eastAsia="Calibri" w:hAnsi="Times New Roman" w:cs="Times New Roman"/>
          <w:color w:val="000000"/>
          <w:sz w:val="24"/>
          <w:szCs w:val="24"/>
          <w:shd w:val="clear" w:color="auto" w:fill="FFFFFF"/>
        </w:rPr>
        <w:t xml:space="preserve">       В то же время в структуре педагогического процесса выделяются специальные коррекционные занятия. С детьми проводится целая система коррекционных занятий-упражнений, направленных на: - привитие КГН и навыков самообслуживания; - на развитие интереса к окружающему, через предметную, игровую, изобразительную, конструктивную и трудовую деятельность; - на формирование всех психических процессов; - на развитие сенсомоторных навыков; - на формирование речевого общения, исправления недостатков речевого развития. Для успешного проведения коррекционного процесса в ДОУ создана коррекционная среда, которая подразумевает совокупность условий: - щадящий охранительный режим; - увеличение длительности прогулок детей на свежем воздухе; - увеличение длительности дневного сна; -разработка для каждой группы содержания режима дня; - пересмотр организации физкультурного воспитания детей. </w:t>
      </w:r>
      <w:r w:rsidR="007C0D69" w:rsidRPr="00E13DE5">
        <w:rPr>
          <w:rFonts w:ascii="Times New Roman" w:eastAsia="Calibri" w:hAnsi="Times New Roman" w:cs="Times New Roman"/>
          <w:color w:val="000000"/>
          <w:sz w:val="24"/>
          <w:szCs w:val="24"/>
          <w:shd w:val="clear" w:color="auto" w:fill="FFFFFF"/>
        </w:rPr>
        <w:t>Занятия пофизическому воспитанию</w:t>
      </w:r>
      <w:r w:rsidRPr="00E13DE5">
        <w:rPr>
          <w:rFonts w:ascii="Times New Roman" w:eastAsia="Calibri" w:hAnsi="Times New Roman" w:cs="Times New Roman"/>
          <w:color w:val="000000"/>
          <w:sz w:val="24"/>
          <w:szCs w:val="24"/>
          <w:shd w:val="clear" w:color="auto" w:fill="FFFFFF"/>
        </w:rPr>
        <w:t xml:space="preserve"> носят игровой характер, в них включаются </w:t>
      </w:r>
      <w:r w:rsidRPr="00E13DE5">
        <w:rPr>
          <w:rFonts w:ascii="Times New Roman" w:eastAsia="Calibri" w:hAnsi="Times New Roman" w:cs="Times New Roman"/>
          <w:color w:val="000000"/>
          <w:sz w:val="24"/>
          <w:szCs w:val="24"/>
          <w:shd w:val="clear" w:color="auto" w:fill="FFFFFF"/>
        </w:rPr>
        <w:lastRenderedPageBreak/>
        <w:t xml:space="preserve">игры, </w:t>
      </w:r>
      <w:r w:rsidR="007C0D69" w:rsidRPr="00E13DE5">
        <w:rPr>
          <w:rFonts w:ascii="Times New Roman" w:eastAsia="Calibri" w:hAnsi="Times New Roman" w:cs="Times New Roman"/>
          <w:color w:val="000000"/>
          <w:sz w:val="24"/>
          <w:szCs w:val="24"/>
          <w:shd w:val="clear" w:color="auto" w:fill="FFFFFF"/>
        </w:rPr>
        <w:t>направленные на</w:t>
      </w:r>
      <w:r w:rsidRPr="00E13DE5">
        <w:rPr>
          <w:rFonts w:ascii="Times New Roman" w:eastAsia="Calibri" w:hAnsi="Times New Roman" w:cs="Times New Roman"/>
          <w:color w:val="000000"/>
          <w:sz w:val="24"/>
          <w:szCs w:val="24"/>
          <w:shd w:val="clear" w:color="auto" w:fill="FFFFFF"/>
        </w:rPr>
        <w:t xml:space="preserve"> развитие </w:t>
      </w:r>
      <w:r w:rsidR="007C0D69" w:rsidRPr="00E13DE5">
        <w:rPr>
          <w:rFonts w:ascii="Times New Roman" w:eastAsia="Calibri" w:hAnsi="Times New Roman" w:cs="Times New Roman"/>
          <w:color w:val="000000"/>
          <w:sz w:val="24"/>
          <w:szCs w:val="24"/>
          <w:shd w:val="clear" w:color="auto" w:fill="FFFFFF"/>
        </w:rPr>
        <w:t>внимания памяти</w:t>
      </w:r>
      <w:r w:rsidRPr="00E13DE5">
        <w:rPr>
          <w:rFonts w:ascii="Times New Roman" w:eastAsia="Calibri" w:hAnsi="Times New Roman" w:cs="Times New Roman"/>
          <w:color w:val="000000"/>
          <w:sz w:val="24"/>
          <w:szCs w:val="24"/>
          <w:shd w:val="clear" w:color="auto" w:fill="FFFFFF"/>
        </w:rPr>
        <w:t>, произвольности движений, самоконтроля и коррекцию личностных нарушений.</w:t>
      </w: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Также психолого-педагогическая, медицинская и социальная помощь, осуществляемая в ДОУ № </w:t>
      </w:r>
      <w:r w:rsidR="007C0D69" w:rsidRPr="00E13DE5">
        <w:rPr>
          <w:rFonts w:ascii="Times New Roman" w:eastAsia="Calibri" w:hAnsi="Times New Roman" w:cs="Times New Roman"/>
          <w:sz w:val="24"/>
          <w:szCs w:val="24"/>
        </w:rPr>
        <w:t>51, включает</w:t>
      </w:r>
      <w:r w:rsidRPr="00E13DE5">
        <w:rPr>
          <w:rFonts w:ascii="Times New Roman" w:eastAsia="Calibri" w:hAnsi="Times New Roman" w:cs="Times New Roman"/>
          <w:sz w:val="24"/>
          <w:szCs w:val="24"/>
        </w:rPr>
        <w:t xml:space="preserve"> в себя:</w:t>
      </w:r>
    </w:p>
    <w:p w:rsidR="008154AA" w:rsidRPr="00E13DE5" w:rsidRDefault="008154AA" w:rsidP="00E13DE5">
      <w:pPr>
        <w:widowControl w:val="0"/>
        <w:tabs>
          <w:tab w:val="left" w:pos="322"/>
        </w:tabs>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-психолого-педагогическое консультирование обучающихся, их родителей (законных представителей) и педагогических работников;</w:t>
      </w:r>
    </w:p>
    <w:p w:rsidR="00302A96"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-коррекционно-развивающие и компенсирующие занятия с обучающимися, логопедическая помощь обучающимся.</w:t>
      </w:r>
    </w:p>
    <w:p w:rsidR="00F51140" w:rsidRPr="00E13DE5" w:rsidRDefault="00F51140" w:rsidP="00E13DE5">
      <w:pPr>
        <w:widowControl w:val="0"/>
        <w:tabs>
          <w:tab w:val="left" w:pos="294"/>
        </w:tabs>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tabs>
          <w:tab w:val="left" w:pos="294"/>
        </w:tabs>
        <w:spacing w:after="0"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Содержание работы учителя-дефектолога</w:t>
      </w: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p>
    <w:p w:rsidR="008154AA" w:rsidRPr="00E13DE5" w:rsidRDefault="00B761DA" w:rsidP="00E13DE5">
      <w:pPr>
        <w:widowControl w:val="0"/>
        <w:tabs>
          <w:tab w:val="left" w:pos="29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202" coordsize="21600,21600" o:spt="202" path="m,l,21600r21600,l21600,xe">
            <v:stroke joinstyle="miter"/>
            <v:path gradientshapeok="t" o:connecttype="rect"/>
          </v:shapetype>
          <v:shape id="_x0000_s1029" type="#_x0000_t202" style="position:absolute;left:0;text-align:left;margin-left:119.55pt;margin-top:7.4pt;width:375pt;height:65.2pt;z-index:251663360">
            <v:textbox style="mso-next-textbox:#_x0000_s1029">
              <w:txbxContent>
                <w:p w:rsidR="00796516" w:rsidRPr="00201CF1" w:rsidRDefault="00796516" w:rsidP="008154AA">
                  <w:pPr>
                    <w:widowControl w:val="0"/>
                    <w:overflowPunct w:val="0"/>
                    <w:autoSpaceDE w:val="0"/>
                    <w:autoSpaceDN w:val="0"/>
                    <w:adjustRightInd w:val="0"/>
                    <w:spacing w:after="0" w:line="231" w:lineRule="auto"/>
                    <w:jc w:val="both"/>
                    <w:rPr>
                      <w:rFonts w:ascii="Times New Roman" w:hAnsi="Times New Roman"/>
                      <w:sz w:val="24"/>
                      <w:szCs w:val="24"/>
                    </w:rPr>
                  </w:pPr>
                  <w:r w:rsidRPr="00201CF1">
                    <w:rPr>
                      <w:rFonts w:ascii="Times New Roman" w:hAnsi="Times New Roman"/>
                      <w:sz w:val="24"/>
                      <w:szCs w:val="24"/>
                    </w:rPr>
                    <w:t>Оказание коррекционно-развивающей помощи детям с особыми образовательными потребностями, направленной на преодоление и предупреждение нарушений развития, формирование определенного круга знаний и умений, нео</w:t>
                  </w:r>
                  <w:r>
                    <w:rPr>
                      <w:rFonts w:ascii="Times New Roman" w:hAnsi="Times New Roman"/>
                      <w:sz w:val="24"/>
                      <w:szCs w:val="24"/>
                    </w:rPr>
                    <w:t>бходимых для к обучению</w:t>
                  </w:r>
                  <w:r w:rsidRPr="00201CF1">
                    <w:rPr>
                      <w:rFonts w:ascii="Times New Roman" w:hAnsi="Times New Roman"/>
                      <w:sz w:val="24"/>
                      <w:szCs w:val="24"/>
                    </w:rPr>
                    <w:t xml:space="preserve"> в школе</w:t>
                  </w:r>
                </w:p>
                <w:p w:rsidR="00796516" w:rsidRDefault="00796516" w:rsidP="008154AA"/>
              </w:txbxContent>
            </v:textbox>
          </v:shape>
        </w:pict>
      </w:r>
      <w:r>
        <w:rPr>
          <w:rFonts w:ascii="Times New Roman" w:eastAsia="Calibri" w:hAnsi="Times New Roman" w:cs="Times New Roman"/>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58.05pt;margin-top:7.4pt;width:49.5pt;height:1in;z-index:251667456">
            <v:textbox style="mso-next-textbox:#_x0000_s1033">
              <w:txbxContent>
                <w:p w:rsidR="00796516" w:rsidRDefault="00796516" w:rsidP="008154AA"/>
              </w:txbxContent>
            </v:textbox>
          </v:shape>
        </w:pict>
      </w:r>
    </w:p>
    <w:p w:rsidR="008154AA" w:rsidRPr="00E13DE5" w:rsidRDefault="00B761DA" w:rsidP="00E13DE5">
      <w:pPr>
        <w:widowControl w:val="0"/>
        <w:tabs>
          <w:tab w:val="left" w:pos="29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0;text-align:left;margin-left:-25.95pt;margin-top:7.05pt;width:79.5pt;height:51.75pt;z-index:251665408">
            <v:textbox style="mso-next-textbox:#_x0000_s1031">
              <w:txbxContent>
                <w:p w:rsidR="00796516" w:rsidRDefault="00796516" w:rsidP="008154AA">
                  <w:pPr>
                    <w:widowControl w:val="0"/>
                    <w:overflowPunct w:val="0"/>
                    <w:autoSpaceDE w:val="0"/>
                    <w:autoSpaceDN w:val="0"/>
                    <w:adjustRightInd w:val="0"/>
                    <w:spacing w:after="0" w:line="240" w:lineRule="auto"/>
                    <w:jc w:val="center"/>
                    <w:rPr>
                      <w:rFonts w:ascii="Times New Roman" w:hAnsi="Times New Roman"/>
                      <w:sz w:val="24"/>
                      <w:szCs w:val="24"/>
                    </w:rPr>
                  </w:pPr>
                </w:p>
                <w:p w:rsidR="00796516" w:rsidRPr="004F365D" w:rsidRDefault="00796516" w:rsidP="008154AA">
                  <w:pPr>
                    <w:widowControl w:val="0"/>
                    <w:overflowPunct w:val="0"/>
                    <w:autoSpaceDE w:val="0"/>
                    <w:autoSpaceDN w:val="0"/>
                    <w:adjustRightInd w:val="0"/>
                    <w:spacing w:after="0" w:line="240" w:lineRule="auto"/>
                    <w:jc w:val="center"/>
                    <w:rPr>
                      <w:rFonts w:ascii="Times New Roman" w:hAnsi="Times New Roman"/>
                      <w:b/>
                      <w:sz w:val="28"/>
                      <w:szCs w:val="28"/>
                    </w:rPr>
                  </w:pPr>
                  <w:r w:rsidRPr="004F365D">
                    <w:rPr>
                      <w:rFonts w:ascii="Times New Roman" w:hAnsi="Times New Roman"/>
                      <w:b/>
                      <w:sz w:val="28"/>
                      <w:szCs w:val="28"/>
                    </w:rPr>
                    <w:t>Цель:</w:t>
                  </w:r>
                </w:p>
                <w:p w:rsidR="00796516" w:rsidRDefault="00796516" w:rsidP="008154AA"/>
              </w:txbxContent>
            </v:textbox>
          </v:shape>
        </w:pict>
      </w: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p>
    <w:p w:rsidR="008154AA" w:rsidRPr="00E13DE5" w:rsidRDefault="00B761DA" w:rsidP="00E13DE5">
      <w:pPr>
        <w:widowControl w:val="0"/>
        <w:tabs>
          <w:tab w:val="left" w:pos="29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30" type="#_x0000_t202" style="position:absolute;left:0;text-align:left;margin-left:119.55pt;margin-top:10.4pt;width:375pt;height:172.2pt;z-index:251664384">
            <v:textbox style="mso-next-textbox:#_x0000_s1030">
              <w:txbxContent>
                <w:p w:rsidR="00796516" w:rsidRDefault="00796516" w:rsidP="00B851C6">
                  <w:pPr>
                    <w:widowControl w:val="0"/>
                    <w:overflowPunct w:val="0"/>
                    <w:autoSpaceDE w:val="0"/>
                    <w:autoSpaceDN w:val="0"/>
                    <w:adjustRightInd w:val="0"/>
                    <w:spacing w:after="0" w:line="240" w:lineRule="auto"/>
                    <w:jc w:val="both"/>
                    <w:rPr>
                      <w:rFonts w:ascii="Symbol" w:hAnsi="Symbol" w:cs="Symbol"/>
                      <w:sz w:val="24"/>
                      <w:szCs w:val="24"/>
                    </w:rPr>
                  </w:pPr>
                  <w:r>
                    <w:rPr>
                      <w:rFonts w:ascii="Times New Roman" w:hAnsi="Times New Roman"/>
                      <w:sz w:val="24"/>
                      <w:szCs w:val="24"/>
                    </w:rPr>
                    <w:t xml:space="preserve"> Осуществление диагностико-консультативной функции </w:t>
                  </w:r>
                </w:p>
                <w:p w:rsidR="00796516" w:rsidRPr="00201CF1" w:rsidRDefault="00796516" w:rsidP="00B851C6">
                  <w:pPr>
                    <w:widowControl w:val="0"/>
                    <w:overflowPunct w:val="0"/>
                    <w:autoSpaceDE w:val="0"/>
                    <w:autoSpaceDN w:val="0"/>
                    <w:adjustRightInd w:val="0"/>
                    <w:spacing w:after="0" w:line="240" w:lineRule="auto"/>
                    <w:jc w:val="both"/>
                    <w:rPr>
                      <w:rFonts w:ascii="Symbol" w:hAnsi="Symbol" w:cs="Symbol"/>
                      <w:sz w:val="24"/>
                      <w:szCs w:val="24"/>
                    </w:rPr>
                  </w:pPr>
                  <w:r w:rsidRPr="00201CF1">
                    <w:rPr>
                      <w:rFonts w:ascii="Times New Roman" w:hAnsi="Times New Roman"/>
                      <w:sz w:val="24"/>
                      <w:szCs w:val="24"/>
                    </w:rPr>
                    <w:t xml:space="preserve">Построение воспитательно-образовательного процесса (учетом индивидуальных возрастных, психофизиологических, личностных особенностей и возможностей детей), обеспечивающего коррекцию нарушений умственного, речевого и эмоционального развития и реализация коррекционно-развивающих технологий через различные виды детской деятельности </w:t>
                  </w:r>
                </w:p>
                <w:p w:rsidR="00796516" w:rsidRPr="00201CF1" w:rsidRDefault="00796516" w:rsidP="00B851C6">
                  <w:pPr>
                    <w:widowControl w:val="0"/>
                    <w:overflowPunct w:val="0"/>
                    <w:autoSpaceDE w:val="0"/>
                    <w:autoSpaceDN w:val="0"/>
                    <w:adjustRightInd w:val="0"/>
                    <w:spacing w:after="0" w:line="240" w:lineRule="auto"/>
                    <w:jc w:val="both"/>
                    <w:rPr>
                      <w:rFonts w:ascii="Symbol" w:hAnsi="Symbol" w:cs="Symbol"/>
                      <w:sz w:val="24"/>
                      <w:szCs w:val="24"/>
                    </w:rPr>
                  </w:pPr>
                  <w:r w:rsidRPr="00201CF1">
                    <w:rPr>
                      <w:rFonts w:ascii="Times New Roman" w:hAnsi="Times New Roman"/>
                      <w:sz w:val="24"/>
                      <w:szCs w:val="24"/>
                    </w:rPr>
                    <w:t xml:space="preserve">Профилактика вторичных отклонений в развитии и предупреждение трудностей в школьном обучении </w:t>
                  </w:r>
                </w:p>
                <w:p w:rsidR="00796516" w:rsidRPr="00201CF1" w:rsidRDefault="00796516" w:rsidP="00B851C6">
                  <w:pPr>
                    <w:widowControl w:val="0"/>
                    <w:overflowPunct w:val="0"/>
                    <w:autoSpaceDE w:val="0"/>
                    <w:autoSpaceDN w:val="0"/>
                    <w:adjustRightInd w:val="0"/>
                    <w:spacing w:after="0" w:line="240" w:lineRule="auto"/>
                    <w:jc w:val="both"/>
                    <w:rPr>
                      <w:rFonts w:ascii="Symbol" w:hAnsi="Symbol" w:cs="Symbol"/>
                      <w:sz w:val="24"/>
                      <w:szCs w:val="24"/>
                    </w:rPr>
                  </w:pPr>
                  <w:r w:rsidRPr="00201CF1">
                    <w:rPr>
                      <w:rFonts w:ascii="Times New Roman" w:hAnsi="Times New Roman"/>
                      <w:sz w:val="24"/>
                      <w:szCs w:val="24"/>
                    </w:rPr>
                    <w:t xml:space="preserve">Повышение уровня компетентности родителей и воспитателей в вопросах обучения и воспитания детей с проблемами в развитии </w:t>
                  </w:r>
                </w:p>
                <w:p w:rsidR="00796516" w:rsidRDefault="00796516" w:rsidP="008154AA"/>
              </w:txbxContent>
            </v:textbox>
          </v:shape>
        </w:pict>
      </w: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p>
    <w:p w:rsidR="008154AA" w:rsidRPr="00E13DE5" w:rsidRDefault="00B761DA" w:rsidP="00E13DE5">
      <w:pPr>
        <w:widowControl w:val="0"/>
        <w:tabs>
          <w:tab w:val="left" w:pos="29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_x0000_s1034" type="#_x0000_t13" style="position:absolute;left:0;text-align:left;margin-left:58.05pt;margin-top:11.75pt;width:49.5pt;height:1in;z-index:251668480">
            <v:textbox style="mso-next-textbox:#_x0000_s1034">
              <w:txbxContent>
                <w:p w:rsidR="00796516" w:rsidRDefault="00796516" w:rsidP="008154AA"/>
              </w:txbxContent>
            </v:textbox>
          </v:shape>
        </w:pict>
      </w:r>
    </w:p>
    <w:p w:rsidR="008154AA" w:rsidRPr="00E13DE5" w:rsidRDefault="00B761DA" w:rsidP="00E13DE5">
      <w:pPr>
        <w:widowControl w:val="0"/>
        <w:tabs>
          <w:tab w:val="left" w:pos="29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oundrect id="_x0000_s1032" style="position:absolute;left:0;text-align:left;margin-left:-25.95pt;margin-top:9.55pt;width:79.5pt;height:48.75pt;z-index:251666432" arcsize="10923f">
            <v:textbox style="mso-next-textbox:#_x0000_s1032">
              <w:txbxContent>
                <w:p w:rsidR="00796516" w:rsidRPr="00C4769B" w:rsidRDefault="00796516" w:rsidP="008154AA">
                  <w:pPr>
                    <w:widowControl w:val="0"/>
                    <w:autoSpaceDE w:val="0"/>
                    <w:autoSpaceDN w:val="0"/>
                    <w:adjustRightInd w:val="0"/>
                    <w:spacing w:after="0" w:line="240" w:lineRule="auto"/>
                    <w:jc w:val="center"/>
                    <w:rPr>
                      <w:rFonts w:ascii="Times New Roman" w:hAnsi="Times New Roman"/>
                      <w:b/>
                      <w:sz w:val="28"/>
                      <w:szCs w:val="28"/>
                    </w:rPr>
                  </w:pPr>
                  <w:r w:rsidRPr="00C4769B">
                    <w:rPr>
                      <w:rFonts w:ascii="Times New Roman" w:hAnsi="Times New Roman"/>
                      <w:b/>
                      <w:sz w:val="28"/>
                      <w:szCs w:val="28"/>
                    </w:rPr>
                    <w:t>Задачи:</w:t>
                  </w:r>
                </w:p>
                <w:p w:rsidR="00796516" w:rsidRPr="00C4769B" w:rsidRDefault="00796516" w:rsidP="008154AA">
                  <w:pPr>
                    <w:jc w:val="center"/>
                    <w:rPr>
                      <w:b/>
                      <w:sz w:val="28"/>
                      <w:szCs w:val="28"/>
                    </w:rPr>
                  </w:pPr>
                </w:p>
              </w:txbxContent>
            </v:textbox>
          </v:roundrect>
        </w:pict>
      </w: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tabs>
          <w:tab w:val="left" w:pos="294"/>
        </w:tabs>
        <w:spacing w:after="0" w:line="240" w:lineRule="auto"/>
        <w:jc w:val="both"/>
        <w:rPr>
          <w:rFonts w:ascii="Times New Roman" w:eastAsia="Calibri" w:hAnsi="Times New Roman" w:cs="Times New Roman"/>
          <w:sz w:val="24"/>
          <w:szCs w:val="24"/>
        </w:rPr>
      </w:pPr>
    </w:p>
    <w:p w:rsidR="00B851C6" w:rsidRDefault="00B851C6" w:rsidP="00B851C6">
      <w:pPr>
        <w:widowControl w:val="0"/>
        <w:tabs>
          <w:tab w:val="left" w:pos="294"/>
        </w:tabs>
        <w:spacing w:after="0" w:line="240" w:lineRule="auto"/>
        <w:rPr>
          <w:rFonts w:ascii="Times New Roman" w:eastAsia="Calibri" w:hAnsi="Times New Roman" w:cs="Times New Roman"/>
          <w:b/>
          <w:sz w:val="24"/>
          <w:szCs w:val="24"/>
        </w:rPr>
      </w:pPr>
    </w:p>
    <w:p w:rsidR="00B851C6" w:rsidRDefault="00B851C6" w:rsidP="00B851C6">
      <w:pPr>
        <w:widowControl w:val="0"/>
        <w:tabs>
          <w:tab w:val="left" w:pos="294"/>
        </w:tabs>
        <w:spacing w:after="0" w:line="240" w:lineRule="auto"/>
        <w:rPr>
          <w:rFonts w:ascii="Times New Roman" w:eastAsia="Calibri" w:hAnsi="Times New Roman" w:cs="Times New Roman"/>
          <w:b/>
          <w:sz w:val="24"/>
          <w:szCs w:val="24"/>
        </w:rPr>
      </w:pPr>
    </w:p>
    <w:p w:rsidR="00B851C6" w:rsidRDefault="00B851C6" w:rsidP="00B851C6">
      <w:pPr>
        <w:widowControl w:val="0"/>
        <w:tabs>
          <w:tab w:val="left" w:pos="294"/>
        </w:tabs>
        <w:spacing w:after="0" w:line="240" w:lineRule="auto"/>
        <w:rPr>
          <w:rFonts w:ascii="Times New Roman" w:eastAsia="Calibri" w:hAnsi="Times New Roman" w:cs="Times New Roman"/>
          <w:b/>
          <w:sz w:val="24"/>
          <w:szCs w:val="24"/>
        </w:rPr>
      </w:pPr>
    </w:p>
    <w:p w:rsidR="00B851C6" w:rsidRDefault="00B851C6" w:rsidP="00B851C6">
      <w:pPr>
        <w:widowControl w:val="0"/>
        <w:tabs>
          <w:tab w:val="left" w:pos="294"/>
        </w:tabs>
        <w:spacing w:after="0" w:line="240" w:lineRule="auto"/>
        <w:rPr>
          <w:rFonts w:ascii="Times New Roman" w:eastAsia="Calibri" w:hAnsi="Times New Roman" w:cs="Times New Roman"/>
          <w:b/>
          <w:sz w:val="24"/>
          <w:szCs w:val="24"/>
        </w:rPr>
      </w:pPr>
    </w:p>
    <w:p w:rsidR="008154AA" w:rsidRPr="00E13DE5" w:rsidRDefault="008154AA" w:rsidP="00B851C6">
      <w:pPr>
        <w:widowControl w:val="0"/>
        <w:tabs>
          <w:tab w:val="left" w:pos="294"/>
        </w:tabs>
        <w:spacing w:after="0" w:line="240" w:lineRule="auto"/>
        <w:rPr>
          <w:rFonts w:ascii="Times New Roman" w:eastAsia="Calibri" w:hAnsi="Times New Roman" w:cs="Times New Roman"/>
          <w:b/>
          <w:sz w:val="24"/>
          <w:szCs w:val="24"/>
        </w:rPr>
      </w:pPr>
      <w:r w:rsidRPr="00E13DE5">
        <w:rPr>
          <w:rFonts w:ascii="Times New Roman" w:eastAsia="Calibri" w:hAnsi="Times New Roman" w:cs="Times New Roman"/>
          <w:b/>
          <w:sz w:val="24"/>
          <w:szCs w:val="24"/>
        </w:rPr>
        <w:t xml:space="preserve">Направления работы учителя-дефектолога с детьми </w:t>
      </w:r>
    </w:p>
    <w:p w:rsidR="008154AA" w:rsidRPr="00B851C6" w:rsidRDefault="008154AA" w:rsidP="00B851C6">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Коррекционно-развивающее:</w:t>
      </w:r>
    </w:p>
    <w:p w:rsidR="008154AA" w:rsidRPr="00B851C6" w:rsidRDefault="008154AA" w:rsidP="00B851C6">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Развитие познавательной активности, обеспечение устойчивой положительной мотивации ведущих видах деятельности. Формирование знаний, умений с учетом индивидуально-типологических особенностей детей. </w:t>
      </w:r>
    </w:p>
    <w:p w:rsidR="008154AA" w:rsidRPr="00B851C6" w:rsidRDefault="008154AA" w:rsidP="00B851C6">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Целенаправленное формирование высших психических функций. </w:t>
      </w:r>
    </w:p>
    <w:p w:rsidR="008154AA" w:rsidRPr="00B851C6" w:rsidRDefault="008154AA" w:rsidP="00B851C6">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8"/>
          <w:szCs w:val="28"/>
        </w:rPr>
      </w:pPr>
      <w:r w:rsidRPr="00E13DE5">
        <w:rPr>
          <w:rFonts w:ascii="Times New Roman" w:eastAsia="Calibri" w:hAnsi="Times New Roman" w:cs="Times New Roman"/>
          <w:sz w:val="24"/>
          <w:szCs w:val="24"/>
        </w:rPr>
        <w:t>Преодоление недостатков в речевом развитии</w:t>
      </w:r>
      <w:r w:rsidRPr="008154AA">
        <w:rPr>
          <w:rFonts w:ascii="Times New Roman" w:eastAsia="Calibri" w:hAnsi="Times New Roman" w:cs="Times New Roman"/>
          <w:sz w:val="28"/>
          <w:szCs w:val="28"/>
        </w:rPr>
        <w:t xml:space="preserve">. </w:t>
      </w:r>
    </w:p>
    <w:p w:rsidR="008154AA" w:rsidRPr="00B851C6" w:rsidRDefault="008154AA" w:rsidP="00B851C6">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Коррекция недостатков в эмоционально-волевой сфере. </w:t>
      </w:r>
    </w:p>
    <w:p w:rsidR="008154AA" w:rsidRPr="00B851C6" w:rsidRDefault="008154AA" w:rsidP="00B851C6">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Преодоление недостатков в развитии мелкой моторики пальцев рук.</w:t>
      </w:r>
    </w:p>
    <w:p w:rsidR="008154AA" w:rsidRPr="00E13DE5" w:rsidRDefault="008154AA" w:rsidP="00B851C6">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Образовательное:</w:t>
      </w:r>
    </w:p>
    <w:p w:rsidR="008154AA" w:rsidRPr="00B851C6" w:rsidRDefault="008154AA" w:rsidP="00E13DE5">
      <w:pPr>
        <w:widowControl w:val="0"/>
        <w:numPr>
          <w:ilvl w:val="0"/>
          <w:numId w:val="96"/>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Формирование элементарных математических представлений. </w:t>
      </w:r>
    </w:p>
    <w:p w:rsidR="008154AA" w:rsidRPr="00E13DE5" w:rsidRDefault="008154AA" w:rsidP="00B851C6">
      <w:pPr>
        <w:widowControl w:val="0"/>
        <w:autoSpaceDE w:val="0"/>
        <w:autoSpaceDN w:val="0"/>
        <w:adjustRightInd w:val="0"/>
        <w:spacing w:after="0" w:line="240" w:lineRule="auto"/>
        <w:ind w:left="36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w:t>
      </w:r>
      <w:r w:rsidR="007C0D69" w:rsidRPr="00E13DE5">
        <w:rPr>
          <w:rFonts w:ascii="Times New Roman" w:eastAsia="Calibri" w:hAnsi="Times New Roman" w:cs="Times New Roman"/>
          <w:sz w:val="24"/>
          <w:szCs w:val="24"/>
        </w:rPr>
        <w:t>Развитие речи и ознакомление с окружающим</w:t>
      </w:r>
      <w:r w:rsidRPr="00E13DE5">
        <w:rPr>
          <w:rFonts w:ascii="Times New Roman" w:eastAsia="Calibri" w:hAnsi="Times New Roman" w:cs="Times New Roman"/>
          <w:sz w:val="24"/>
          <w:szCs w:val="24"/>
        </w:rPr>
        <w:t>.</w:t>
      </w:r>
    </w:p>
    <w:p w:rsidR="008154AA" w:rsidRPr="00E13DE5" w:rsidRDefault="008154AA" w:rsidP="00E13DE5">
      <w:pPr>
        <w:widowControl w:val="0"/>
        <w:tabs>
          <w:tab w:val="left" w:pos="294"/>
        </w:tabs>
        <w:spacing w:after="0"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 xml:space="preserve">Формы работы учителя-дефектолога с детьми </w:t>
      </w:r>
    </w:p>
    <w:p w:rsidR="008154AA" w:rsidRPr="00B851C6" w:rsidRDefault="008154AA" w:rsidP="00E13DE5">
      <w:pPr>
        <w:widowControl w:val="0"/>
        <w:numPr>
          <w:ilvl w:val="0"/>
          <w:numId w:val="97"/>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Индивидуальные коррекционно-развивающие занятия. </w:t>
      </w:r>
    </w:p>
    <w:p w:rsidR="00B851C6" w:rsidRPr="00B851C6" w:rsidRDefault="008154AA" w:rsidP="00B851C6">
      <w:pPr>
        <w:widowControl w:val="0"/>
        <w:numPr>
          <w:ilvl w:val="0"/>
          <w:numId w:val="97"/>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Коррекционно-развивающие занятия малыми подгруппами. </w:t>
      </w: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Работа учителя-дефектолога с родителями </w:t>
      </w:r>
    </w:p>
    <w:p w:rsidR="008154AA" w:rsidRPr="00B851C6" w:rsidRDefault="008154AA" w:rsidP="00B851C6">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Включение родителей в коррекционно-развивающий процесс через пропаганду психолого-педагогических специальных знаний. </w:t>
      </w:r>
    </w:p>
    <w:p w:rsidR="008154AA" w:rsidRPr="00E13DE5" w:rsidRDefault="008154AA" w:rsidP="00302A96">
      <w:pPr>
        <w:widowControl w:val="0"/>
        <w:tabs>
          <w:tab w:val="left" w:pos="294"/>
        </w:tabs>
        <w:spacing w:after="0" w:line="240" w:lineRule="auto"/>
        <w:ind w:left="720"/>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Формы работы учителя-дефектолога с детьми</w:t>
      </w:r>
    </w:p>
    <w:p w:rsidR="008154AA" w:rsidRPr="00B851C6" w:rsidRDefault="008154AA" w:rsidP="00E13DE5">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Индивидуальные беседы и консультации.</w:t>
      </w:r>
    </w:p>
    <w:p w:rsidR="008154AA" w:rsidRPr="00B851C6" w:rsidRDefault="008154AA" w:rsidP="00E13DE5">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Общие и групповые родительские собрания. </w:t>
      </w:r>
    </w:p>
    <w:p w:rsidR="008154AA" w:rsidRPr="00B851C6" w:rsidRDefault="008154AA" w:rsidP="00E13DE5">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Подготовка информационных стендов и выставок. </w:t>
      </w:r>
    </w:p>
    <w:p w:rsidR="008154AA" w:rsidRPr="00B851C6" w:rsidRDefault="008154AA" w:rsidP="00E13DE5">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Открытые занятия для родителей. </w:t>
      </w:r>
    </w:p>
    <w:p w:rsidR="008154AA" w:rsidRPr="00E13DE5" w:rsidRDefault="008154AA" w:rsidP="00E13DE5">
      <w:pPr>
        <w:widowControl w:val="0"/>
        <w:tabs>
          <w:tab w:val="left" w:pos="294"/>
        </w:tabs>
        <w:spacing w:after="0"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Работа учителя-дефектолога с педагогами</w:t>
      </w:r>
    </w:p>
    <w:p w:rsidR="008154AA" w:rsidRPr="00B851C6" w:rsidRDefault="008154AA" w:rsidP="00B851C6">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lastRenderedPageBreak/>
        <w:t xml:space="preserve">Просвещение и консультирование в области </w:t>
      </w:r>
      <w:r w:rsidR="007C0D69" w:rsidRPr="00E13DE5">
        <w:rPr>
          <w:rFonts w:ascii="Times New Roman" w:eastAsia="Calibri" w:hAnsi="Times New Roman" w:cs="Times New Roman"/>
          <w:sz w:val="24"/>
          <w:szCs w:val="24"/>
        </w:rPr>
        <w:t>специальной и</w:t>
      </w:r>
      <w:r w:rsidRPr="00E13DE5">
        <w:rPr>
          <w:rFonts w:ascii="Times New Roman" w:eastAsia="Calibri" w:hAnsi="Times New Roman" w:cs="Times New Roman"/>
          <w:sz w:val="24"/>
          <w:szCs w:val="24"/>
        </w:rPr>
        <w:t xml:space="preserve"> коррекционной педагогике. </w:t>
      </w:r>
    </w:p>
    <w:p w:rsidR="00302A96" w:rsidRPr="00E13DE5" w:rsidRDefault="008154AA" w:rsidP="00B851C6">
      <w:pPr>
        <w:widowControl w:val="0"/>
        <w:tabs>
          <w:tab w:val="left" w:pos="294"/>
        </w:tabs>
        <w:spacing w:after="0" w:line="240" w:lineRule="auto"/>
        <w:ind w:left="720"/>
        <w:rPr>
          <w:rFonts w:ascii="Times New Roman" w:eastAsia="Calibri" w:hAnsi="Times New Roman" w:cs="Times New Roman"/>
          <w:b/>
          <w:sz w:val="24"/>
          <w:szCs w:val="24"/>
        </w:rPr>
      </w:pPr>
      <w:r w:rsidRPr="00E13DE5">
        <w:rPr>
          <w:rFonts w:ascii="Times New Roman" w:eastAsia="Calibri" w:hAnsi="Times New Roman" w:cs="Times New Roman"/>
          <w:b/>
          <w:sz w:val="24"/>
          <w:szCs w:val="24"/>
        </w:rPr>
        <w:t xml:space="preserve">                     Формы работы учителя-дефектолога с педагогами </w:t>
      </w:r>
    </w:p>
    <w:p w:rsidR="008154AA" w:rsidRPr="00B851C6" w:rsidRDefault="008154AA" w:rsidP="00E13DE5">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Индивидуальные беседы и консультации.</w:t>
      </w:r>
    </w:p>
    <w:p w:rsidR="008154AA" w:rsidRPr="00E13DE5" w:rsidRDefault="008154AA" w:rsidP="00D05F37">
      <w:pPr>
        <w:widowControl w:val="0"/>
        <w:numPr>
          <w:ilvl w:val="0"/>
          <w:numId w:val="95"/>
        </w:numPr>
        <w:overflowPunct w:val="0"/>
        <w:autoSpaceDE w:val="0"/>
        <w:autoSpaceDN w:val="0"/>
        <w:adjustRightInd w:val="0"/>
        <w:spacing w:after="0" w:line="240" w:lineRule="auto"/>
        <w:ind w:hanging="35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Заседания ПМПК.</w:t>
      </w:r>
    </w:p>
    <w:p w:rsidR="008154AA" w:rsidRPr="00E13DE5" w:rsidRDefault="008154AA" w:rsidP="00E13DE5">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p>
    <w:p w:rsidR="008154AA" w:rsidRPr="00E13DE5" w:rsidRDefault="008154AA" w:rsidP="00B851C6">
      <w:pPr>
        <w:widowControl w:val="0"/>
        <w:autoSpaceDE w:val="0"/>
        <w:autoSpaceDN w:val="0"/>
        <w:adjustRightInd w:val="0"/>
        <w:spacing w:after="0" w:line="240" w:lineRule="auto"/>
        <w:ind w:left="2300"/>
        <w:jc w:val="both"/>
        <w:rPr>
          <w:rFonts w:ascii="Times New Roman" w:eastAsia="Calibri" w:hAnsi="Times New Roman" w:cs="Times New Roman"/>
          <w:sz w:val="24"/>
          <w:szCs w:val="24"/>
        </w:rPr>
      </w:pPr>
      <w:r w:rsidRPr="00E13DE5">
        <w:rPr>
          <w:rFonts w:ascii="Times New Roman" w:eastAsia="Calibri" w:hAnsi="Times New Roman" w:cs="Times New Roman"/>
          <w:b/>
          <w:bCs/>
          <w:sz w:val="24"/>
          <w:szCs w:val="24"/>
        </w:rPr>
        <w:t>Этапы дефектологической деятельности</w:t>
      </w:r>
    </w:p>
    <w:p w:rsidR="008154AA" w:rsidRPr="00B851C6" w:rsidRDefault="008154AA" w:rsidP="00E13DE5">
      <w:pPr>
        <w:widowControl w:val="0"/>
        <w:numPr>
          <w:ilvl w:val="0"/>
          <w:numId w:val="98"/>
        </w:numPr>
        <w:tabs>
          <w:tab w:val="num" w:pos="560"/>
        </w:tabs>
        <w:overflowPunct w:val="0"/>
        <w:autoSpaceDE w:val="0"/>
        <w:autoSpaceDN w:val="0"/>
        <w:adjustRightInd w:val="0"/>
        <w:spacing w:after="0" w:line="240" w:lineRule="auto"/>
        <w:ind w:left="560" w:hanging="358"/>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Диагностическое обследование детей, рекомендованных ПМПК; </w:t>
      </w:r>
    </w:p>
    <w:p w:rsidR="008154AA" w:rsidRPr="00B851C6" w:rsidRDefault="008154AA" w:rsidP="00E13DE5">
      <w:pPr>
        <w:widowControl w:val="0"/>
        <w:numPr>
          <w:ilvl w:val="0"/>
          <w:numId w:val="98"/>
        </w:numPr>
        <w:tabs>
          <w:tab w:val="num" w:pos="560"/>
          <w:tab w:val="left" w:pos="9498"/>
        </w:tabs>
        <w:overflowPunct w:val="0"/>
        <w:autoSpaceDE w:val="0"/>
        <w:autoSpaceDN w:val="0"/>
        <w:adjustRightInd w:val="0"/>
        <w:spacing w:after="0" w:line="240" w:lineRule="auto"/>
        <w:ind w:left="560" w:right="400" w:hanging="358"/>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Оценка учебной и социальной микросреды для организации оптимальных условий воспитания и развития детей с проблемами в развитии; </w:t>
      </w:r>
    </w:p>
    <w:p w:rsidR="008154AA" w:rsidRPr="00B851C6" w:rsidRDefault="008154AA" w:rsidP="00E13DE5">
      <w:pPr>
        <w:widowControl w:val="0"/>
        <w:numPr>
          <w:ilvl w:val="0"/>
          <w:numId w:val="98"/>
        </w:numPr>
        <w:tabs>
          <w:tab w:val="num" w:pos="560"/>
        </w:tabs>
        <w:overflowPunct w:val="0"/>
        <w:autoSpaceDE w:val="0"/>
        <w:autoSpaceDN w:val="0"/>
        <w:adjustRightInd w:val="0"/>
        <w:spacing w:after="0" w:line="240" w:lineRule="auto"/>
        <w:ind w:left="560" w:right="380" w:hanging="358"/>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Разработка индивидуальных коррекционных программ, согласованных с программой коррекционно-развивающего обучения, воспитания и подготовки к школе, с психологической структурой развития ребенка (с учетом зоны ближайшего развития); </w:t>
      </w:r>
    </w:p>
    <w:p w:rsidR="008154AA" w:rsidRPr="00B851C6" w:rsidRDefault="008154AA" w:rsidP="00E13DE5">
      <w:pPr>
        <w:widowControl w:val="0"/>
        <w:numPr>
          <w:ilvl w:val="0"/>
          <w:numId w:val="98"/>
        </w:numPr>
        <w:tabs>
          <w:tab w:val="num" w:pos="560"/>
        </w:tabs>
        <w:overflowPunct w:val="0"/>
        <w:autoSpaceDE w:val="0"/>
        <w:autoSpaceDN w:val="0"/>
        <w:adjustRightInd w:val="0"/>
        <w:spacing w:after="0" w:line="240" w:lineRule="auto"/>
        <w:ind w:left="560" w:right="380" w:hanging="358"/>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Ознакомление педагогов и родителей с задачами коррекционно-развивающего обучения и воспитания; </w:t>
      </w:r>
    </w:p>
    <w:p w:rsidR="008154AA" w:rsidRPr="00E13DE5" w:rsidRDefault="008154AA" w:rsidP="00D05F37">
      <w:pPr>
        <w:widowControl w:val="0"/>
        <w:numPr>
          <w:ilvl w:val="0"/>
          <w:numId w:val="98"/>
        </w:numPr>
        <w:tabs>
          <w:tab w:val="num" w:pos="560"/>
        </w:tabs>
        <w:overflowPunct w:val="0"/>
        <w:autoSpaceDE w:val="0"/>
        <w:autoSpaceDN w:val="0"/>
        <w:adjustRightInd w:val="0"/>
        <w:spacing w:after="0" w:line="240" w:lineRule="auto"/>
        <w:ind w:left="560" w:right="380" w:hanging="358"/>
        <w:jc w:val="both"/>
        <w:rPr>
          <w:rFonts w:ascii="Times New Roman" w:eastAsia="Calibri" w:hAnsi="Times New Roman" w:cs="Times New Roman"/>
          <w:sz w:val="24"/>
          <w:szCs w:val="24"/>
        </w:rPr>
      </w:pPr>
      <w:r w:rsidRPr="00E13DE5">
        <w:rPr>
          <w:rFonts w:ascii="Times New Roman" w:eastAsia="Calibri" w:hAnsi="Times New Roman" w:cs="Times New Roman"/>
          <w:color w:val="333333"/>
          <w:sz w:val="24"/>
          <w:szCs w:val="24"/>
        </w:rPr>
        <w:t>Реализация индивидуальной коррекционной программы, встроенной в целостный процесс психолого-медико-педагогической коррекции развития ребенка с особыми образовательными потребностями. Совместная с педагогами работа по развитию психических функций и эмоционально-волевой сферы;</w:t>
      </w: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54AA" w:rsidRPr="00E13DE5" w:rsidRDefault="008154AA" w:rsidP="00D05F37">
      <w:pPr>
        <w:widowControl w:val="0"/>
        <w:numPr>
          <w:ilvl w:val="0"/>
          <w:numId w:val="98"/>
        </w:numPr>
        <w:tabs>
          <w:tab w:val="num" w:pos="560"/>
        </w:tabs>
        <w:overflowPunct w:val="0"/>
        <w:autoSpaceDE w:val="0"/>
        <w:autoSpaceDN w:val="0"/>
        <w:adjustRightInd w:val="0"/>
        <w:spacing w:after="0" w:line="240" w:lineRule="auto"/>
        <w:ind w:left="560" w:right="380" w:hanging="358"/>
        <w:jc w:val="both"/>
        <w:rPr>
          <w:rFonts w:ascii="Times New Roman" w:eastAsia="Calibri" w:hAnsi="Times New Roman" w:cs="Times New Roman"/>
          <w:sz w:val="24"/>
          <w:szCs w:val="24"/>
        </w:rPr>
      </w:pPr>
      <w:r w:rsidRPr="00E13DE5">
        <w:rPr>
          <w:rFonts w:ascii="Times New Roman" w:eastAsia="Calibri" w:hAnsi="Times New Roman" w:cs="Times New Roman"/>
          <w:color w:val="333333"/>
          <w:sz w:val="24"/>
          <w:szCs w:val="24"/>
        </w:rPr>
        <w:t xml:space="preserve">Контрольное диагностическое обследование, определяющее результативность коррекционной работы и возможный дальнейший образовательный маршрут ребенка. </w:t>
      </w:r>
    </w:p>
    <w:p w:rsidR="008154AA" w:rsidRDefault="008154AA" w:rsidP="00E13DE5">
      <w:pPr>
        <w:widowControl w:val="0"/>
        <w:autoSpaceDE w:val="0"/>
        <w:autoSpaceDN w:val="0"/>
        <w:adjustRightInd w:val="0"/>
        <w:spacing w:after="0" w:line="240" w:lineRule="auto"/>
        <w:ind w:left="260"/>
        <w:jc w:val="center"/>
        <w:rPr>
          <w:rFonts w:ascii="Times New Roman" w:eastAsia="Calibri" w:hAnsi="Times New Roman" w:cs="Times New Roman"/>
          <w:b/>
          <w:bCs/>
          <w:sz w:val="24"/>
          <w:szCs w:val="24"/>
        </w:rPr>
      </w:pPr>
    </w:p>
    <w:p w:rsidR="00B851C6" w:rsidRDefault="00B851C6" w:rsidP="00E13DE5">
      <w:pPr>
        <w:widowControl w:val="0"/>
        <w:autoSpaceDE w:val="0"/>
        <w:autoSpaceDN w:val="0"/>
        <w:adjustRightInd w:val="0"/>
        <w:spacing w:after="0" w:line="240" w:lineRule="auto"/>
        <w:ind w:left="260"/>
        <w:jc w:val="center"/>
        <w:rPr>
          <w:rFonts w:ascii="Times New Roman" w:eastAsia="Calibri" w:hAnsi="Times New Roman" w:cs="Times New Roman"/>
          <w:b/>
          <w:bCs/>
          <w:sz w:val="24"/>
          <w:szCs w:val="24"/>
        </w:rPr>
      </w:pPr>
    </w:p>
    <w:p w:rsidR="00B851C6" w:rsidRDefault="00B851C6" w:rsidP="00E13DE5">
      <w:pPr>
        <w:widowControl w:val="0"/>
        <w:autoSpaceDE w:val="0"/>
        <w:autoSpaceDN w:val="0"/>
        <w:adjustRightInd w:val="0"/>
        <w:spacing w:after="0" w:line="240" w:lineRule="auto"/>
        <w:ind w:left="260"/>
        <w:jc w:val="center"/>
        <w:rPr>
          <w:rFonts w:ascii="Times New Roman" w:eastAsia="Calibri" w:hAnsi="Times New Roman" w:cs="Times New Roman"/>
          <w:b/>
          <w:bCs/>
          <w:sz w:val="24"/>
          <w:szCs w:val="24"/>
        </w:rPr>
      </w:pPr>
    </w:p>
    <w:p w:rsidR="00B851C6" w:rsidRDefault="00B851C6" w:rsidP="00E13DE5">
      <w:pPr>
        <w:widowControl w:val="0"/>
        <w:autoSpaceDE w:val="0"/>
        <w:autoSpaceDN w:val="0"/>
        <w:adjustRightInd w:val="0"/>
        <w:spacing w:after="0" w:line="240" w:lineRule="auto"/>
        <w:ind w:left="260"/>
        <w:jc w:val="center"/>
        <w:rPr>
          <w:rFonts w:ascii="Times New Roman" w:eastAsia="Calibri" w:hAnsi="Times New Roman" w:cs="Times New Roman"/>
          <w:b/>
          <w:bCs/>
          <w:sz w:val="24"/>
          <w:szCs w:val="24"/>
        </w:rPr>
      </w:pPr>
    </w:p>
    <w:p w:rsidR="00B851C6" w:rsidRDefault="00B851C6" w:rsidP="00E13DE5">
      <w:pPr>
        <w:widowControl w:val="0"/>
        <w:autoSpaceDE w:val="0"/>
        <w:autoSpaceDN w:val="0"/>
        <w:adjustRightInd w:val="0"/>
        <w:spacing w:after="0" w:line="240" w:lineRule="auto"/>
        <w:ind w:left="260"/>
        <w:jc w:val="center"/>
        <w:rPr>
          <w:rFonts w:ascii="Times New Roman" w:eastAsia="Calibri" w:hAnsi="Times New Roman" w:cs="Times New Roman"/>
          <w:b/>
          <w:bCs/>
          <w:sz w:val="24"/>
          <w:szCs w:val="24"/>
        </w:rPr>
      </w:pPr>
    </w:p>
    <w:p w:rsidR="00B851C6" w:rsidRDefault="00B851C6" w:rsidP="00E13DE5">
      <w:pPr>
        <w:widowControl w:val="0"/>
        <w:autoSpaceDE w:val="0"/>
        <w:autoSpaceDN w:val="0"/>
        <w:adjustRightInd w:val="0"/>
        <w:spacing w:after="0" w:line="240" w:lineRule="auto"/>
        <w:ind w:left="260"/>
        <w:jc w:val="center"/>
        <w:rPr>
          <w:rFonts w:ascii="Times New Roman" w:eastAsia="Calibri" w:hAnsi="Times New Roman" w:cs="Times New Roman"/>
          <w:b/>
          <w:bCs/>
          <w:sz w:val="24"/>
          <w:szCs w:val="24"/>
        </w:rPr>
      </w:pPr>
    </w:p>
    <w:p w:rsidR="00B851C6" w:rsidRPr="00E13DE5" w:rsidRDefault="00B851C6" w:rsidP="00E13DE5">
      <w:pPr>
        <w:widowControl w:val="0"/>
        <w:autoSpaceDE w:val="0"/>
        <w:autoSpaceDN w:val="0"/>
        <w:adjustRightInd w:val="0"/>
        <w:spacing w:after="0" w:line="240" w:lineRule="auto"/>
        <w:ind w:left="260"/>
        <w:jc w:val="center"/>
        <w:rPr>
          <w:rFonts w:ascii="Times New Roman" w:eastAsia="Calibri" w:hAnsi="Times New Roman" w:cs="Times New Roman"/>
          <w:b/>
          <w:bCs/>
          <w:sz w:val="24"/>
          <w:szCs w:val="24"/>
        </w:rPr>
      </w:pPr>
    </w:p>
    <w:p w:rsidR="008154AA" w:rsidRDefault="008154AA" w:rsidP="00E13DE5">
      <w:pPr>
        <w:widowControl w:val="0"/>
        <w:autoSpaceDE w:val="0"/>
        <w:autoSpaceDN w:val="0"/>
        <w:adjustRightInd w:val="0"/>
        <w:spacing w:after="0" w:line="240" w:lineRule="auto"/>
        <w:ind w:left="260"/>
        <w:jc w:val="center"/>
        <w:rPr>
          <w:rFonts w:ascii="Times New Roman" w:eastAsia="Calibri" w:hAnsi="Times New Roman" w:cs="Times New Roman"/>
          <w:b/>
          <w:bCs/>
          <w:sz w:val="24"/>
          <w:szCs w:val="24"/>
        </w:rPr>
      </w:pPr>
      <w:r w:rsidRPr="00E13DE5">
        <w:rPr>
          <w:rFonts w:ascii="Times New Roman" w:eastAsia="Calibri" w:hAnsi="Times New Roman" w:cs="Times New Roman"/>
          <w:b/>
          <w:bCs/>
          <w:sz w:val="24"/>
          <w:szCs w:val="24"/>
        </w:rPr>
        <w:t>Специальные методы, используемые в структуре дефектологических занятий</w:t>
      </w:r>
    </w:p>
    <w:p w:rsidR="00302A96" w:rsidRDefault="00302A96" w:rsidP="00B851C6">
      <w:pPr>
        <w:widowControl w:val="0"/>
        <w:autoSpaceDE w:val="0"/>
        <w:autoSpaceDN w:val="0"/>
        <w:adjustRightInd w:val="0"/>
        <w:spacing w:after="0" w:line="240" w:lineRule="auto"/>
        <w:rPr>
          <w:rFonts w:ascii="Times New Roman" w:eastAsia="Calibri" w:hAnsi="Times New Roman" w:cs="Times New Roman"/>
          <w:b/>
          <w:bCs/>
          <w:sz w:val="24"/>
          <w:szCs w:val="24"/>
        </w:rPr>
      </w:pPr>
    </w:p>
    <w:p w:rsidR="00302A96" w:rsidRPr="00E13DE5" w:rsidRDefault="00302A96" w:rsidP="00E13DE5">
      <w:pPr>
        <w:widowControl w:val="0"/>
        <w:autoSpaceDE w:val="0"/>
        <w:autoSpaceDN w:val="0"/>
        <w:adjustRightInd w:val="0"/>
        <w:spacing w:after="0" w:line="240" w:lineRule="auto"/>
        <w:ind w:left="260"/>
        <w:jc w:val="center"/>
        <w:rPr>
          <w:rFonts w:ascii="Times New Roman" w:eastAsia="Calibri" w:hAnsi="Times New Roman" w:cs="Times New Roman"/>
          <w:sz w:val="24"/>
          <w:szCs w:val="24"/>
        </w:rPr>
      </w:pPr>
    </w:p>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noProof/>
          <w:sz w:val="24"/>
          <w:szCs w:val="24"/>
          <w:lang w:eastAsia="zh-CN"/>
        </w:rPr>
        <w:drawing>
          <wp:anchor distT="0" distB="0" distL="114300" distR="114300" simplePos="0" relativeHeight="251659264" behindDoc="1" locked="0" layoutInCell="0" allowOverlap="1">
            <wp:simplePos x="0" y="0"/>
            <wp:positionH relativeFrom="column">
              <wp:posOffset>1689735</wp:posOffset>
            </wp:positionH>
            <wp:positionV relativeFrom="paragraph">
              <wp:posOffset>134620</wp:posOffset>
            </wp:positionV>
            <wp:extent cx="2362200" cy="11474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2200" cy="1147445"/>
                    </a:xfrm>
                    <a:prstGeom prst="rect">
                      <a:avLst/>
                    </a:prstGeom>
                    <a:noFill/>
                  </pic:spPr>
                </pic:pic>
              </a:graphicData>
            </a:graphic>
          </wp:anchor>
        </w:drawing>
      </w:r>
    </w:p>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bl>
      <w:tblPr>
        <w:tblW w:w="0" w:type="auto"/>
        <w:tblInd w:w="10" w:type="dxa"/>
        <w:tblLayout w:type="fixed"/>
        <w:tblCellMar>
          <w:left w:w="0" w:type="dxa"/>
          <w:right w:w="0" w:type="dxa"/>
        </w:tblCellMar>
        <w:tblLook w:val="0000"/>
      </w:tblPr>
      <w:tblGrid>
        <w:gridCol w:w="2560"/>
        <w:gridCol w:w="360"/>
        <w:gridCol w:w="3060"/>
        <w:gridCol w:w="540"/>
        <w:gridCol w:w="2520"/>
      </w:tblGrid>
      <w:tr w:rsidR="008154AA" w:rsidRPr="00E13DE5" w:rsidTr="008154AA">
        <w:trPr>
          <w:trHeight w:val="369"/>
        </w:trPr>
        <w:tc>
          <w:tcPr>
            <w:tcW w:w="2560" w:type="dxa"/>
            <w:tcBorders>
              <w:top w:val="single" w:sz="8" w:space="0" w:color="auto"/>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sz w:val="24"/>
                <w:szCs w:val="24"/>
              </w:rPr>
              <w:t>Методы</w:t>
            </w:r>
          </w:p>
        </w:tc>
        <w:tc>
          <w:tcPr>
            <w:tcW w:w="3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54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single" w:sz="8" w:space="0" w:color="auto"/>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w w:val="99"/>
                <w:sz w:val="24"/>
                <w:szCs w:val="24"/>
              </w:rPr>
              <w:t>Частично-поисковый</w:t>
            </w:r>
          </w:p>
        </w:tc>
      </w:tr>
      <w:tr w:rsidR="008154AA" w:rsidRPr="00E13DE5" w:rsidTr="008154AA">
        <w:trPr>
          <w:trHeight w:val="286"/>
        </w:trPr>
        <w:tc>
          <w:tcPr>
            <w:tcW w:w="256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sz w:val="24"/>
                <w:szCs w:val="24"/>
              </w:rPr>
              <w:t>эмоциональной</w:t>
            </w:r>
          </w:p>
        </w:tc>
        <w:tc>
          <w:tcPr>
            <w:tcW w:w="3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54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w w:val="99"/>
                <w:sz w:val="24"/>
                <w:szCs w:val="24"/>
              </w:rPr>
              <w:t>метод</w:t>
            </w:r>
          </w:p>
        </w:tc>
      </w:tr>
      <w:tr w:rsidR="008154AA" w:rsidRPr="00E13DE5" w:rsidTr="008154AA">
        <w:trPr>
          <w:trHeight w:val="276"/>
        </w:trPr>
        <w:tc>
          <w:tcPr>
            <w:tcW w:w="256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sz w:val="24"/>
                <w:szCs w:val="24"/>
              </w:rPr>
              <w:t>стимуляции</w:t>
            </w:r>
          </w:p>
        </w:tc>
        <w:tc>
          <w:tcPr>
            <w:tcW w:w="3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54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r>
      <w:tr w:rsidR="008154AA" w:rsidRPr="00E13DE5" w:rsidTr="008154AA">
        <w:trPr>
          <w:trHeight w:val="158"/>
        </w:trPr>
        <w:tc>
          <w:tcPr>
            <w:tcW w:w="256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nil"/>
              <w:left w:val="nil"/>
              <w:bottom w:val="single" w:sz="8" w:space="0" w:color="auto"/>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54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r>
      <w:tr w:rsidR="008154AA" w:rsidRPr="00E13DE5" w:rsidTr="008154AA">
        <w:trPr>
          <w:trHeight w:val="341"/>
        </w:trPr>
        <w:tc>
          <w:tcPr>
            <w:tcW w:w="2560" w:type="dxa"/>
            <w:tcBorders>
              <w:top w:val="nil"/>
              <w:left w:val="single" w:sz="8" w:space="0" w:color="auto"/>
              <w:bottom w:val="single" w:sz="8" w:space="0" w:color="auto"/>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6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sz w:val="24"/>
                <w:szCs w:val="24"/>
              </w:rPr>
              <w:t>Методы прямого</w:t>
            </w:r>
          </w:p>
        </w:tc>
        <w:tc>
          <w:tcPr>
            <w:tcW w:w="54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nil"/>
              <w:left w:val="nil"/>
              <w:bottom w:val="single" w:sz="8" w:space="0" w:color="auto"/>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r>
      <w:tr w:rsidR="008154AA" w:rsidRPr="00E13DE5" w:rsidTr="008154AA">
        <w:trPr>
          <w:trHeight w:val="256"/>
        </w:trPr>
        <w:tc>
          <w:tcPr>
            <w:tcW w:w="25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6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sz w:val="24"/>
                <w:szCs w:val="24"/>
              </w:rPr>
              <w:t>обучения: объяснительно-</w:t>
            </w:r>
          </w:p>
        </w:tc>
        <w:tc>
          <w:tcPr>
            <w:tcW w:w="54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r>
      <w:tr w:rsidR="008154AA" w:rsidRPr="00E13DE5" w:rsidTr="008154AA">
        <w:trPr>
          <w:trHeight w:val="276"/>
        </w:trPr>
        <w:tc>
          <w:tcPr>
            <w:tcW w:w="25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6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sz w:val="24"/>
                <w:szCs w:val="24"/>
              </w:rPr>
              <w:t>иллюстративный и</w:t>
            </w:r>
          </w:p>
        </w:tc>
        <w:tc>
          <w:tcPr>
            <w:tcW w:w="54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r>
      <w:tr w:rsidR="008154AA" w:rsidRPr="00E13DE5" w:rsidTr="008154AA">
        <w:trPr>
          <w:trHeight w:val="286"/>
        </w:trPr>
        <w:tc>
          <w:tcPr>
            <w:tcW w:w="25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6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13DE5">
              <w:rPr>
                <w:rFonts w:ascii="Times New Roman" w:eastAsia="Calibri" w:hAnsi="Times New Roman" w:cs="Times New Roman"/>
                <w:w w:val="98"/>
                <w:sz w:val="24"/>
                <w:szCs w:val="24"/>
              </w:rPr>
              <w:t>репродуктивный</w:t>
            </w:r>
          </w:p>
        </w:tc>
        <w:tc>
          <w:tcPr>
            <w:tcW w:w="54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r>
      <w:tr w:rsidR="008154AA" w:rsidRPr="00E13DE5" w:rsidTr="008154AA">
        <w:trPr>
          <w:trHeight w:val="241"/>
        </w:trPr>
        <w:tc>
          <w:tcPr>
            <w:tcW w:w="256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60"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3060" w:type="dxa"/>
            <w:tcBorders>
              <w:top w:val="nil"/>
              <w:left w:val="nil"/>
              <w:bottom w:val="single" w:sz="8" w:space="0" w:color="auto"/>
              <w:right w:val="single" w:sz="8" w:space="0" w:color="auto"/>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54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c>
          <w:tcPr>
            <w:tcW w:w="2520"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7C0D69" w:rsidRDefault="007C0D69" w:rsidP="00E13DE5">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rsidR="008154AA" w:rsidRPr="007C0D69" w:rsidRDefault="008154AA" w:rsidP="00E13DE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C0D69">
        <w:rPr>
          <w:rFonts w:ascii="Times New Roman" w:eastAsia="Calibri" w:hAnsi="Times New Roman" w:cs="Times New Roman"/>
          <w:b/>
          <w:bCs/>
          <w:sz w:val="24"/>
          <w:szCs w:val="24"/>
        </w:rPr>
        <w:t xml:space="preserve">Особенности организации коррекционной работы в работе с детьми </w:t>
      </w:r>
    </w:p>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C0D69">
        <w:rPr>
          <w:rFonts w:ascii="Times New Roman" w:eastAsia="Calibri" w:hAnsi="Times New Roman" w:cs="Times New Roman"/>
          <w:b/>
          <w:bCs/>
          <w:sz w:val="24"/>
          <w:szCs w:val="24"/>
        </w:rPr>
        <w:t>с умственной отсталостью</w:t>
      </w:r>
    </w:p>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sz w:val="24"/>
          <w:szCs w:val="24"/>
        </w:rPr>
      </w:pPr>
    </w:p>
    <w:tbl>
      <w:tblPr>
        <w:tblW w:w="10100" w:type="dxa"/>
        <w:tblInd w:w="10" w:type="dxa"/>
        <w:tblLayout w:type="fixed"/>
        <w:tblCellMar>
          <w:left w:w="0" w:type="dxa"/>
          <w:right w:w="0" w:type="dxa"/>
        </w:tblCellMar>
        <w:tblLook w:val="0000"/>
      </w:tblPr>
      <w:tblGrid>
        <w:gridCol w:w="3740"/>
        <w:gridCol w:w="88"/>
        <w:gridCol w:w="6272"/>
      </w:tblGrid>
      <w:tr w:rsidR="007C0D69" w:rsidRPr="00E13DE5" w:rsidTr="007C0D69">
        <w:trPr>
          <w:trHeight w:val="295"/>
        </w:trPr>
        <w:tc>
          <w:tcPr>
            <w:tcW w:w="3740" w:type="dxa"/>
            <w:tcBorders>
              <w:top w:val="single" w:sz="8" w:space="0" w:color="auto"/>
              <w:left w:val="single" w:sz="8" w:space="0" w:color="auto"/>
              <w:bottom w:val="nil"/>
              <w:right w:val="single" w:sz="8" w:space="0" w:color="auto"/>
            </w:tcBorders>
            <w:vAlign w:val="bottom"/>
          </w:tcPr>
          <w:p w:rsidR="007C0D69" w:rsidRPr="00E13DE5" w:rsidRDefault="007C0D69" w:rsidP="007C0D69">
            <w:pPr>
              <w:widowControl w:val="0"/>
              <w:autoSpaceDE w:val="0"/>
              <w:autoSpaceDN w:val="0"/>
              <w:adjustRightInd w:val="0"/>
              <w:spacing w:after="0" w:line="240" w:lineRule="auto"/>
              <w:ind w:left="12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Программно-методическое</w:t>
            </w:r>
          </w:p>
        </w:tc>
        <w:tc>
          <w:tcPr>
            <w:tcW w:w="88" w:type="dxa"/>
            <w:tcBorders>
              <w:top w:val="single" w:sz="8" w:space="0" w:color="auto"/>
              <w:left w:val="nil"/>
              <w:bottom w:val="nil"/>
              <w:right w:val="nil"/>
            </w:tcBorders>
            <w:vAlign w:val="bottom"/>
          </w:tcPr>
          <w:p w:rsidR="007C0D69" w:rsidRPr="00E13DE5" w:rsidRDefault="007C0D69" w:rsidP="007C0D6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272" w:type="dxa"/>
            <w:tcBorders>
              <w:top w:val="single" w:sz="8" w:space="0" w:color="auto"/>
              <w:left w:val="nil"/>
              <w:bottom w:val="nil"/>
              <w:right w:val="single" w:sz="8" w:space="0" w:color="auto"/>
            </w:tcBorders>
          </w:tcPr>
          <w:p w:rsidR="007C0D69" w:rsidRDefault="007C0D69" w:rsidP="007C0D69">
            <w:pPr>
              <w:pStyle w:val="p3"/>
              <w:spacing w:after="0"/>
              <w:contextualSpacing/>
              <w:jc w:val="both"/>
            </w:pPr>
            <w:r>
              <w:t>- ООП МБДОУ № 51 «Журавушка»</w:t>
            </w:r>
          </w:p>
          <w:p w:rsidR="007C0D69" w:rsidRPr="00223F80" w:rsidRDefault="007C0D69" w:rsidP="007C0D69">
            <w:pPr>
              <w:pStyle w:val="p3"/>
              <w:spacing w:after="0"/>
              <w:contextualSpacing/>
              <w:jc w:val="both"/>
            </w:pPr>
            <w:r>
              <w:t xml:space="preserve">- </w:t>
            </w:r>
            <w:r w:rsidRPr="00223F80">
              <w:t xml:space="preserve">«От рождения до школы» - Основная общеобразовательная программа дошкольного образования / Под ред. Н. Е. Вераксы, Т. С. Комаровой, М. А. Васильевой. </w:t>
            </w:r>
          </w:p>
        </w:tc>
      </w:tr>
      <w:tr w:rsidR="007C0D69" w:rsidRPr="00E13DE5" w:rsidTr="007C0D69">
        <w:trPr>
          <w:trHeight w:val="274"/>
        </w:trPr>
        <w:tc>
          <w:tcPr>
            <w:tcW w:w="3740" w:type="dxa"/>
            <w:tcBorders>
              <w:top w:val="nil"/>
              <w:left w:val="single" w:sz="8" w:space="0" w:color="auto"/>
              <w:bottom w:val="nil"/>
              <w:right w:val="single" w:sz="8" w:space="0" w:color="auto"/>
            </w:tcBorders>
            <w:vAlign w:val="bottom"/>
          </w:tcPr>
          <w:p w:rsidR="007C0D69" w:rsidRPr="00E13DE5" w:rsidRDefault="007C0D69" w:rsidP="007C0D69">
            <w:pPr>
              <w:widowControl w:val="0"/>
              <w:autoSpaceDE w:val="0"/>
              <w:autoSpaceDN w:val="0"/>
              <w:adjustRightInd w:val="0"/>
              <w:spacing w:after="0" w:line="240" w:lineRule="auto"/>
              <w:ind w:left="12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lastRenderedPageBreak/>
              <w:t>обеспечение</w:t>
            </w:r>
          </w:p>
        </w:tc>
        <w:tc>
          <w:tcPr>
            <w:tcW w:w="88" w:type="dxa"/>
            <w:tcBorders>
              <w:top w:val="nil"/>
              <w:left w:val="nil"/>
              <w:bottom w:val="nil"/>
              <w:right w:val="nil"/>
            </w:tcBorders>
            <w:vAlign w:val="bottom"/>
          </w:tcPr>
          <w:p w:rsidR="007C0D69" w:rsidRPr="00E13DE5" w:rsidRDefault="007C0D69" w:rsidP="007C0D6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272" w:type="dxa"/>
            <w:tcBorders>
              <w:top w:val="nil"/>
              <w:left w:val="nil"/>
              <w:bottom w:val="nil"/>
              <w:right w:val="single" w:sz="8" w:space="0" w:color="auto"/>
            </w:tcBorders>
          </w:tcPr>
          <w:p w:rsidR="007C0D69" w:rsidRPr="00223F80" w:rsidRDefault="007C0D69" w:rsidP="007C0D69">
            <w:pPr>
              <w:pStyle w:val="p3"/>
              <w:spacing w:after="0"/>
              <w:contextualSpacing/>
              <w:jc w:val="both"/>
            </w:pPr>
            <w:r w:rsidRPr="00223F80">
              <w:t>- программой дошкольных образовательных учреждений компенсирующего вида для детей с нарушением интеллекта «Коррекционно-развивающее обучение и воспитание» (Е.И. Екжановой, Е.А. Стребелевой);</w:t>
            </w:r>
          </w:p>
        </w:tc>
      </w:tr>
      <w:tr w:rsidR="007C0D69" w:rsidRPr="00E13DE5" w:rsidTr="007C0D69">
        <w:trPr>
          <w:trHeight w:val="281"/>
        </w:trPr>
        <w:tc>
          <w:tcPr>
            <w:tcW w:w="3740" w:type="dxa"/>
            <w:tcBorders>
              <w:top w:val="nil"/>
              <w:left w:val="single" w:sz="8" w:space="0" w:color="auto"/>
              <w:bottom w:val="single" w:sz="8" w:space="0" w:color="auto"/>
              <w:right w:val="single" w:sz="8" w:space="0" w:color="auto"/>
            </w:tcBorders>
            <w:vAlign w:val="bottom"/>
          </w:tcPr>
          <w:p w:rsidR="007C0D69" w:rsidRPr="00E13DE5" w:rsidRDefault="007C0D69" w:rsidP="007C0D6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8" w:type="dxa"/>
            <w:tcBorders>
              <w:top w:val="nil"/>
              <w:left w:val="nil"/>
              <w:bottom w:val="single" w:sz="8" w:space="0" w:color="auto"/>
              <w:right w:val="nil"/>
            </w:tcBorders>
            <w:vAlign w:val="bottom"/>
          </w:tcPr>
          <w:p w:rsidR="007C0D69" w:rsidRPr="00E13DE5" w:rsidRDefault="007C0D69" w:rsidP="007C0D69">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272" w:type="dxa"/>
            <w:tcBorders>
              <w:top w:val="nil"/>
              <w:left w:val="nil"/>
              <w:bottom w:val="single" w:sz="8" w:space="0" w:color="auto"/>
              <w:right w:val="single" w:sz="8" w:space="0" w:color="auto"/>
            </w:tcBorders>
          </w:tcPr>
          <w:p w:rsidR="007C0D69" w:rsidRPr="00223F80" w:rsidRDefault="007C0D69" w:rsidP="007C0D69">
            <w:pPr>
              <w:pStyle w:val="p3"/>
              <w:spacing w:after="0"/>
              <w:contextualSpacing/>
              <w:jc w:val="both"/>
            </w:pPr>
            <w:r w:rsidRPr="00223F80">
              <w:t>- программой воспитания и обучения дошкольников с интеллектуальной недостаточностью (Баряева Л. Б., Гаврилушкина О. П., Зарин А. П., Соколова Н. Д.)</w:t>
            </w:r>
          </w:p>
        </w:tc>
      </w:tr>
      <w:tr w:rsidR="008154AA" w:rsidRPr="00E13DE5" w:rsidTr="008154AA">
        <w:trPr>
          <w:trHeight w:val="277"/>
        </w:trPr>
        <w:tc>
          <w:tcPr>
            <w:tcW w:w="374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2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Особенности и формы</w:t>
            </w:r>
          </w:p>
        </w:tc>
        <w:tc>
          <w:tcPr>
            <w:tcW w:w="88"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ind w:left="460"/>
              <w:jc w:val="both"/>
              <w:rPr>
                <w:rFonts w:ascii="Times New Roman" w:eastAsia="Calibri" w:hAnsi="Times New Roman" w:cs="Times New Roman"/>
                <w:sz w:val="24"/>
                <w:szCs w:val="24"/>
              </w:rPr>
            </w:pPr>
          </w:p>
        </w:tc>
        <w:tc>
          <w:tcPr>
            <w:tcW w:w="6272"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Распределение материала по этапам с учётом</w:t>
            </w:r>
          </w:p>
        </w:tc>
      </w:tr>
      <w:tr w:rsidR="008154AA" w:rsidRPr="00E13DE5" w:rsidTr="008154AA">
        <w:trPr>
          <w:trHeight w:val="274"/>
        </w:trPr>
        <w:tc>
          <w:tcPr>
            <w:tcW w:w="374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2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организации детской</w:t>
            </w:r>
          </w:p>
        </w:tc>
        <w:tc>
          <w:tcPr>
            <w:tcW w:w="88"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272"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4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уровня психофизического и интеллектуального</w:t>
            </w:r>
          </w:p>
        </w:tc>
      </w:tr>
      <w:tr w:rsidR="008154AA" w:rsidRPr="00E13DE5" w:rsidTr="008154AA">
        <w:trPr>
          <w:trHeight w:val="324"/>
        </w:trPr>
        <w:tc>
          <w:tcPr>
            <w:tcW w:w="374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2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деятельности</w:t>
            </w:r>
          </w:p>
        </w:tc>
        <w:tc>
          <w:tcPr>
            <w:tcW w:w="88"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272"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4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развития ребенка.</w:t>
            </w:r>
          </w:p>
        </w:tc>
      </w:tr>
      <w:tr w:rsidR="008154AA" w:rsidRPr="00E13DE5" w:rsidTr="008154AA">
        <w:trPr>
          <w:trHeight w:val="283"/>
        </w:trPr>
        <w:tc>
          <w:tcPr>
            <w:tcW w:w="3740" w:type="dxa"/>
            <w:tcBorders>
              <w:top w:val="nil"/>
              <w:left w:val="single" w:sz="8" w:space="0" w:color="auto"/>
              <w:bottom w:val="single" w:sz="8" w:space="0" w:color="auto"/>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8" w:type="dxa"/>
            <w:tcBorders>
              <w:top w:val="nil"/>
              <w:left w:val="nil"/>
              <w:bottom w:val="single" w:sz="8" w:space="0" w:color="auto"/>
              <w:right w:val="nil"/>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272" w:type="dxa"/>
            <w:tcBorders>
              <w:top w:val="nil"/>
              <w:left w:val="nil"/>
              <w:bottom w:val="single" w:sz="8" w:space="0" w:color="auto"/>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8154AA" w:rsidRPr="00E13DE5" w:rsidTr="008154AA">
        <w:trPr>
          <w:trHeight w:val="275"/>
        </w:trPr>
        <w:tc>
          <w:tcPr>
            <w:tcW w:w="374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20"/>
              <w:jc w:val="both"/>
              <w:rPr>
                <w:rFonts w:ascii="Times New Roman" w:eastAsia="Calibri" w:hAnsi="Times New Roman" w:cs="Times New Roman"/>
                <w:sz w:val="24"/>
                <w:szCs w:val="24"/>
              </w:rPr>
            </w:pPr>
          </w:p>
          <w:p w:rsidR="008154AA" w:rsidRPr="00E13DE5" w:rsidRDefault="008154AA" w:rsidP="00E13DE5">
            <w:pPr>
              <w:widowControl w:val="0"/>
              <w:autoSpaceDE w:val="0"/>
              <w:autoSpaceDN w:val="0"/>
              <w:adjustRightInd w:val="0"/>
              <w:spacing w:after="0" w:line="240" w:lineRule="auto"/>
              <w:ind w:left="12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Кадровое обеспечение</w:t>
            </w:r>
          </w:p>
        </w:tc>
        <w:tc>
          <w:tcPr>
            <w:tcW w:w="88"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272"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Учитель-дефектолог</w:t>
            </w:r>
          </w:p>
        </w:tc>
      </w:tr>
      <w:tr w:rsidR="008154AA" w:rsidRPr="00E13DE5" w:rsidTr="008154AA">
        <w:trPr>
          <w:trHeight w:val="293"/>
        </w:trPr>
        <w:tc>
          <w:tcPr>
            <w:tcW w:w="374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8"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272"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Педагог-психолог</w:t>
            </w:r>
          </w:p>
        </w:tc>
      </w:tr>
      <w:tr w:rsidR="008154AA" w:rsidRPr="00E13DE5" w:rsidTr="008154AA">
        <w:trPr>
          <w:trHeight w:val="293"/>
        </w:trPr>
        <w:tc>
          <w:tcPr>
            <w:tcW w:w="374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8"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ind w:left="46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w:t>
            </w:r>
          </w:p>
        </w:tc>
        <w:tc>
          <w:tcPr>
            <w:tcW w:w="6272"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4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Воспитатели</w:t>
            </w:r>
          </w:p>
        </w:tc>
      </w:tr>
      <w:tr w:rsidR="008154AA" w:rsidRPr="00E13DE5" w:rsidTr="008154AA">
        <w:trPr>
          <w:trHeight w:val="295"/>
        </w:trPr>
        <w:tc>
          <w:tcPr>
            <w:tcW w:w="374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8"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ind w:left="46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w:t>
            </w:r>
          </w:p>
        </w:tc>
        <w:tc>
          <w:tcPr>
            <w:tcW w:w="6272"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Музыкальный руководитель</w:t>
            </w:r>
          </w:p>
        </w:tc>
      </w:tr>
      <w:tr w:rsidR="008154AA" w:rsidRPr="00E13DE5" w:rsidTr="008154AA">
        <w:trPr>
          <w:trHeight w:val="293"/>
        </w:trPr>
        <w:tc>
          <w:tcPr>
            <w:tcW w:w="3740" w:type="dxa"/>
            <w:tcBorders>
              <w:top w:val="nil"/>
              <w:left w:val="single" w:sz="8" w:space="0" w:color="auto"/>
              <w:bottom w:val="single" w:sz="4" w:space="0" w:color="auto"/>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6360" w:type="dxa"/>
            <w:gridSpan w:val="2"/>
            <w:tcBorders>
              <w:top w:val="nil"/>
              <w:left w:val="nil"/>
              <w:bottom w:val="single" w:sz="4" w:space="0" w:color="auto"/>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8154AA" w:rsidRPr="00E13DE5" w:rsidTr="008154AA">
        <w:trPr>
          <w:trHeight w:val="279"/>
        </w:trPr>
        <w:tc>
          <w:tcPr>
            <w:tcW w:w="374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2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Наличие специально</w:t>
            </w:r>
          </w:p>
        </w:tc>
        <w:tc>
          <w:tcPr>
            <w:tcW w:w="88"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ind w:left="46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w:t>
            </w:r>
          </w:p>
        </w:tc>
        <w:tc>
          <w:tcPr>
            <w:tcW w:w="6272"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4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Кабинет учителя-дефектолога</w:t>
            </w:r>
          </w:p>
        </w:tc>
      </w:tr>
      <w:tr w:rsidR="008154AA" w:rsidRPr="00E13DE5" w:rsidTr="008154AA">
        <w:trPr>
          <w:trHeight w:val="295"/>
        </w:trPr>
        <w:tc>
          <w:tcPr>
            <w:tcW w:w="3740" w:type="dxa"/>
            <w:tcBorders>
              <w:top w:val="nil"/>
              <w:left w:val="single" w:sz="8" w:space="0" w:color="auto"/>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2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оборудованных помещений</w:t>
            </w:r>
          </w:p>
        </w:tc>
        <w:tc>
          <w:tcPr>
            <w:tcW w:w="88" w:type="dxa"/>
            <w:tcBorders>
              <w:top w:val="nil"/>
              <w:left w:val="nil"/>
              <w:bottom w:val="nil"/>
              <w:right w:val="nil"/>
            </w:tcBorders>
            <w:vAlign w:val="bottom"/>
          </w:tcPr>
          <w:p w:rsidR="008154AA" w:rsidRPr="00E13DE5" w:rsidRDefault="008154AA" w:rsidP="00E13DE5">
            <w:pPr>
              <w:widowControl w:val="0"/>
              <w:autoSpaceDE w:val="0"/>
              <w:autoSpaceDN w:val="0"/>
              <w:adjustRightInd w:val="0"/>
              <w:spacing w:after="0" w:line="240" w:lineRule="auto"/>
              <w:ind w:left="46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w:t>
            </w:r>
          </w:p>
        </w:tc>
        <w:tc>
          <w:tcPr>
            <w:tcW w:w="6272" w:type="dxa"/>
            <w:tcBorders>
              <w:top w:val="nil"/>
              <w:left w:val="nil"/>
              <w:bottom w:val="nil"/>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4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Кабинет педагога-психолога</w:t>
            </w:r>
          </w:p>
        </w:tc>
      </w:tr>
      <w:tr w:rsidR="008154AA" w:rsidRPr="00E13DE5" w:rsidTr="008154AA">
        <w:trPr>
          <w:trHeight w:val="293"/>
        </w:trPr>
        <w:tc>
          <w:tcPr>
            <w:tcW w:w="3740" w:type="dxa"/>
            <w:tcBorders>
              <w:top w:val="nil"/>
              <w:left w:val="single" w:sz="8" w:space="0" w:color="auto"/>
              <w:bottom w:val="single" w:sz="4" w:space="0" w:color="auto"/>
              <w:right w:val="single" w:sz="8" w:space="0" w:color="auto"/>
            </w:tcBorders>
            <w:vAlign w:val="bottom"/>
          </w:tcPr>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88" w:type="dxa"/>
            <w:tcBorders>
              <w:top w:val="nil"/>
              <w:left w:val="nil"/>
              <w:bottom w:val="single" w:sz="4" w:space="0" w:color="auto"/>
              <w:right w:val="nil"/>
            </w:tcBorders>
            <w:vAlign w:val="bottom"/>
          </w:tcPr>
          <w:p w:rsidR="008154AA" w:rsidRPr="00E13DE5" w:rsidRDefault="008154AA" w:rsidP="00E13DE5">
            <w:pPr>
              <w:widowControl w:val="0"/>
              <w:autoSpaceDE w:val="0"/>
              <w:autoSpaceDN w:val="0"/>
              <w:adjustRightInd w:val="0"/>
              <w:spacing w:after="0" w:line="240" w:lineRule="auto"/>
              <w:ind w:left="46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w:t>
            </w:r>
          </w:p>
        </w:tc>
        <w:tc>
          <w:tcPr>
            <w:tcW w:w="6272" w:type="dxa"/>
            <w:tcBorders>
              <w:top w:val="nil"/>
              <w:left w:val="nil"/>
              <w:bottom w:val="single" w:sz="4" w:space="0" w:color="auto"/>
              <w:right w:val="single" w:sz="8" w:space="0" w:color="auto"/>
            </w:tcBorders>
            <w:vAlign w:val="bottom"/>
          </w:tcPr>
          <w:p w:rsidR="008154AA" w:rsidRPr="00E13DE5" w:rsidRDefault="008154AA" w:rsidP="00E13DE5">
            <w:pPr>
              <w:widowControl w:val="0"/>
              <w:autoSpaceDE w:val="0"/>
              <w:autoSpaceDN w:val="0"/>
              <w:adjustRightInd w:val="0"/>
              <w:spacing w:after="0" w:line="240" w:lineRule="auto"/>
              <w:ind w:left="14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Релаксационная комната</w:t>
            </w:r>
          </w:p>
          <w:p w:rsidR="008154AA" w:rsidRPr="00E13DE5" w:rsidRDefault="008154AA" w:rsidP="00E13DE5">
            <w:pPr>
              <w:widowControl w:val="0"/>
              <w:autoSpaceDE w:val="0"/>
              <w:autoSpaceDN w:val="0"/>
              <w:adjustRightInd w:val="0"/>
              <w:spacing w:after="0" w:line="240" w:lineRule="auto"/>
              <w:ind w:left="14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Музыкальный зал</w:t>
            </w:r>
          </w:p>
        </w:tc>
      </w:tr>
    </w:tbl>
    <w:p w:rsidR="008154AA" w:rsidRPr="00E13DE5" w:rsidRDefault="008154AA" w:rsidP="00E13DE5">
      <w:pPr>
        <w:widowControl w:val="0"/>
        <w:autoSpaceDE w:val="0"/>
        <w:autoSpaceDN w:val="0"/>
        <w:adjustRightInd w:val="0"/>
        <w:spacing w:after="0" w:line="240" w:lineRule="auto"/>
        <w:rPr>
          <w:rFonts w:ascii="Times New Roman" w:eastAsia="Calibri" w:hAnsi="Times New Roman" w:cs="Times New Roman"/>
          <w:b/>
          <w:bCs/>
          <w:iCs/>
          <w:sz w:val="24"/>
          <w:szCs w:val="24"/>
        </w:rPr>
      </w:pPr>
    </w:p>
    <w:p w:rsidR="008154AA" w:rsidRPr="00E13DE5" w:rsidRDefault="008154AA" w:rsidP="00E13DE5">
      <w:pPr>
        <w:widowControl w:val="0"/>
        <w:autoSpaceDE w:val="0"/>
        <w:autoSpaceDN w:val="0"/>
        <w:adjustRightInd w:val="0"/>
        <w:spacing w:after="0" w:line="240" w:lineRule="auto"/>
        <w:ind w:left="1020"/>
        <w:jc w:val="center"/>
        <w:rPr>
          <w:rFonts w:ascii="Times New Roman" w:eastAsia="Calibri" w:hAnsi="Times New Roman" w:cs="Times New Roman"/>
          <w:b/>
          <w:bCs/>
          <w:iCs/>
          <w:sz w:val="24"/>
          <w:szCs w:val="24"/>
        </w:rPr>
      </w:pPr>
      <w:r w:rsidRPr="00E13DE5">
        <w:rPr>
          <w:rFonts w:ascii="Times New Roman" w:eastAsia="Calibri" w:hAnsi="Times New Roman" w:cs="Times New Roman"/>
          <w:b/>
          <w:bCs/>
          <w:iCs/>
          <w:sz w:val="24"/>
          <w:szCs w:val="24"/>
        </w:rPr>
        <w:t xml:space="preserve">Взаимодействие специалистов ДОУ в </w:t>
      </w:r>
    </w:p>
    <w:p w:rsidR="008154AA" w:rsidRPr="00E13DE5" w:rsidRDefault="008154AA" w:rsidP="00E13DE5">
      <w:pPr>
        <w:widowControl w:val="0"/>
        <w:autoSpaceDE w:val="0"/>
        <w:autoSpaceDN w:val="0"/>
        <w:adjustRightInd w:val="0"/>
        <w:spacing w:after="0" w:line="240" w:lineRule="auto"/>
        <w:ind w:left="1020"/>
        <w:jc w:val="center"/>
        <w:rPr>
          <w:rFonts w:ascii="Times New Roman" w:eastAsia="Calibri" w:hAnsi="Times New Roman" w:cs="Times New Roman"/>
          <w:b/>
          <w:bCs/>
          <w:iCs/>
          <w:sz w:val="24"/>
          <w:szCs w:val="24"/>
        </w:rPr>
      </w:pPr>
      <w:r w:rsidRPr="00E13DE5">
        <w:rPr>
          <w:rFonts w:ascii="Times New Roman" w:eastAsia="Calibri" w:hAnsi="Times New Roman" w:cs="Times New Roman"/>
          <w:b/>
          <w:bCs/>
          <w:iCs/>
          <w:sz w:val="24"/>
          <w:szCs w:val="24"/>
        </w:rPr>
        <w:t>реализации коррекционных мероприятий</w:t>
      </w:r>
    </w:p>
    <w:p w:rsidR="008154AA" w:rsidRPr="00E13DE5" w:rsidRDefault="008154AA" w:rsidP="00E13DE5">
      <w:pPr>
        <w:widowControl w:val="0"/>
        <w:autoSpaceDE w:val="0"/>
        <w:autoSpaceDN w:val="0"/>
        <w:adjustRightInd w:val="0"/>
        <w:spacing w:after="0" w:line="240" w:lineRule="auto"/>
        <w:jc w:val="center"/>
        <w:rPr>
          <w:rFonts w:ascii="Times New Roman" w:eastAsia="Calibri" w:hAnsi="Times New Roman" w:cs="Times New Roman"/>
          <w:b/>
          <w:bCs/>
          <w:iCs/>
          <w:sz w:val="24"/>
          <w:szCs w:val="24"/>
        </w:rPr>
      </w:pP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Администрация ДОУ</w:t>
      </w:r>
      <w:r w:rsidRPr="00E13DE5">
        <w:rPr>
          <w:rFonts w:ascii="Times New Roman" w:eastAsia="Calibri" w:hAnsi="Times New Roman" w:cs="Times New Roman"/>
          <w:sz w:val="24"/>
          <w:szCs w:val="24"/>
        </w:rPr>
        <w:t xml:space="preserve"> – рациональная организация и эффективное управление</w:t>
      </w: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коррекционным процессом в ДОУ;</w:t>
      </w: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Воспитатели</w:t>
      </w:r>
      <w:r w:rsidRPr="00E13DE5">
        <w:rPr>
          <w:rFonts w:ascii="Times New Roman" w:eastAsia="Calibri" w:hAnsi="Times New Roman" w:cs="Times New Roman"/>
          <w:sz w:val="24"/>
          <w:szCs w:val="24"/>
        </w:rPr>
        <w:t xml:space="preserve"> – осуществление воспитательно-образовательного процесса в соответствии с программой; развитие зрительного и слухового внимания; развитие зрительно-моторной координации; формирование у ребёнка мыслительной деятельности, познавательных способностей; формирование необходимых для         жизни навыков самообслуживания; приобщение детей к более сложным видам трудовой деятельности: хозяйственно-бытовому труду и труду в природе; организация продуктивной деятельности детей; индивидуальная работа с детьми по заданию учителя-дефектолога, педагога-психолога; </w:t>
      </w: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Медицинская служба</w:t>
      </w:r>
      <w:r w:rsidRPr="00E13DE5">
        <w:rPr>
          <w:rFonts w:ascii="Times New Roman" w:eastAsia="Calibri" w:hAnsi="Times New Roman" w:cs="Times New Roman"/>
          <w:sz w:val="24"/>
          <w:szCs w:val="24"/>
        </w:rPr>
        <w:t xml:space="preserve"> – мониторинг физического развития и здоровья детей; лечебно-профилактические мероприятия;</w:t>
      </w: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Психологическая служба </w:t>
      </w:r>
      <w:r w:rsidRPr="00E13DE5">
        <w:rPr>
          <w:rFonts w:ascii="Times New Roman" w:eastAsia="Calibri" w:hAnsi="Times New Roman" w:cs="Times New Roman"/>
          <w:sz w:val="24"/>
          <w:szCs w:val="24"/>
        </w:rPr>
        <w:t>-  коррекционно-развивающие занятия по программам социально-эмоционального развития дошкольников; занятия в релаксационной комнате; игротерапия с песком; психогимнастика;</w:t>
      </w: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Учитель-дефектолог</w:t>
      </w:r>
      <w:r w:rsidRPr="00E13DE5">
        <w:rPr>
          <w:rFonts w:ascii="Times New Roman" w:eastAsia="Calibri" w:hAnsi="Times New Roman" w:cs="Times New Roman"/>
          <w:sz w:val="24"/>
          <w:szCs w:val="24"/>
        </w:rPr>
        <w:t xml:space="preserve"> – осуществление коррекционно-развивающей работы с детьми с умственной отсталостью; предупреждение вторичных отклонений в психофизическом здоровье детей;</w:t>
      </w:r>
    </w:p>
    <w:p w:rsidR="008154AA" w:rsidRPr="00E13DE5"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C7204" w:rsidRDefault="008154AA"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Музыкальный руководитель – </w:t>
      </w:r>
      <w:r w:rsidRPr="00E13DE5">
        <w:rPr>
          <w:rFonts w:ascii="Times New Roman" w:eastAsia="Calibri" w:hAnsi="Times New Roman" w:cs="Times New Roman"/>
          <w:sz w:val="24"/>
          <w:szCs w:val="24"/>
        </w:rPr>
        <w:t xml:space="preserve">развитие слухового восприятия; развитие адекватно воспринимать музыку различного характера; развитие слухового внимания и сосредоточения; развитие музыкального слуха; развитие умения участвовать в различных видах музыкальной деятельности; развитие «мышечного чувства»; развитие ориентировки в пространстве; развитие певческих навыков; проведение музыкально-дидактических игр, способствующих развитию </w:t>
      </w:r>
      <w:r w:rsidRPr="00E13DE5">
        <w:rPr>
          <w:rFonts w:ascii="Times New Roman" w:eastAsia="Calibri" w:hAnsi="Times New Roman" w:cs="Times New Roman"/>
          <w:sz w:val="24"/>
          <w:szCs w:val="24"/>
        </w:rPr>
        <w:lastRenderedPageBreak/>
        <w:t>фон</w:t>
      </w:r>
      <w:r w:rsidR="00A85622">
        <w:rPr>
          <w:rFonts w:ascii="Times New Roman" w:eastAsia="Calibri" w:hAnsi="Times New Roman" w:cs="Times New Roman"/>
          <w:sz w:val="24"/>
          <w:szCs w:val="24"/>
        </w:rPr>
        <w:t>ематического слуха и вниман</w:t>
      </w:r>
      <w:r w:rsidR="00F51140">
        <w:rPr>
          <w:rFonts w:ascii="Times New Roman" w:eastAsia="Calibri" w:hAnsi="Times New Roman" w:cs="Times New Roman"/>
          <w:sz w:val="24"/>
          <w:szCs w:val="24"/>
        </w:rPr>
        <w:t>ия.</w:t>
      </w:r>
    </w:p>
    <w:p w:rsidR="00CC7204" w:rsidRDefault="00CC7204" w:rsidP="00E13DE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67EB5" w:rsidRPr="0014652F" w:rsidRDefault="00B761DA" w:rsidP="00CC7204">
      <w:pPr>
        <w:widowControl w:val="0"/>
        <w:autoSpaceDE w:val="0"/>
        <w:autoSpaceDN w:val="0"/>
        <w:adjustRightInd w:val="0"/>
        <w:spacing w:after="0" w:line="240" w:lineRule="auto"/>
        <w:jc w:val="both"/>
        <w:rPr>
          <w:rFonts w:ascii="Times New Roman" w:hAnsi="Times New Roman" w:cs="Times New Roman"/>
          <w:b/>
          <w:sz w:val="24"/>
          <w:szCs w:val="24"/>
        </w:rPr>
      </w:pPr>
      <w:r w:rsidRPr="00B761DA">
        <w:rPr>
          <w:rFonts w:ascii="Times New Roman" w:eastAsia="Calibri" w:hAnsi="Times New Roman" w:cs="Times New Roman"/>
          <w:noProof/>
          <w:sz w:val="24"/>
          <w:szCs w:val="24"/>
          <w:lang w:eastAsia="ru-RU"/>
        </w:rPr>
        <w:pict>
          <v:rect id="_x0000_s1036" style="position:absolute;left:0;text-align:left;margin-left:512.7pt;margin-top:-187.1pt;width:.95pt;height:1pt;z-index:-251645952" o:allowincell="f" fillcolor="black" stroked="f"/>
        </w:pict>
      </w:r>
      <w:r w:rsidR="00507CF8" w:rsidRPr="0014652F">
        <w:rPr>
          <w:rFonts w:ascii="Times New Roman" w:hAnsi="Times New Roman" w:cs="Times New Roman"/>
          <w:b/>
          <w:sz w:val="24"/>
          <w:szCs w:val="24"/>
        </w:rPr>
        <w:t>Социально-коммуникативное развитие.</w:t>
      </w:r>
    </w:p>
    <w:p w:rsidR="00167EB5" w:rsidRPr="00E13DE5" w:rsidRDefault="00167EB5"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A63CD6" w:rsidRPr="00E13DE5" w:rsidRDefault="00A63CD6" w:rsidP="00E13DE5">
      <w:pPr>
        <w:spacing w:after="0" w:line="240" w:lineRule="auto"/>
        <w:contextualSpacing/>
        <w:jc w:val="both"/>
        <w:rPr>
          <w:rFonts w:ascii="Times New Roman" w:hAnsi="Times New Roman" w:cs="Times New Roman"/>
          <w:i/>
          <w:sz w:val="24"/>
          <w:szCs w:val="24"/>
        </w:rPr>
      </w:pPr>
      <w:r w:rsidRPr="00E13DE5">
        <w:rPr>
          <w:rFonts w:ascii="Times New Roman" w:hAnsi="Times New Roman" w:cs="Times New Roman"/>
          <w:i/>
          <w:sz w:val="24"/>
          <w:szCs w:val="24"/>
        </w:rPr>
        <w:t>Социальное развитие и коммуникация</w:t>
      </w:r>
    </w:p>
    <w:p w:rsidR="00507CF8" w:rsidRPr="00E13DE5" w:rsidRDefault="00507CF8" w:rsidP="00E13DE5">
      <w:pPr>
        <w:spacing w:after="0" w:line="240" w:lineRule="auto"/>
        <w:ind w:firstLine="709"/>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E13DE5" w:rsidRDefault="00167EB5" w:rsidP="00E13DE5">
      <w:pPr>
        <w:shd w:val="clear" w:color="auto" w:fill="FFFFFF"/>
        <w:spacing w:after="0" w:line="240" w:lineRule="auto"/>
        <w:ind w:firstLine="709"/>
        <w:contextualSpacing/>
        <w:jc w:val="both"/>
        <w:rPr>
          <w:rFonts w:ascii="Times New Roman" w:hAnsi="Times New Roman" w:cs="Times New Roman"/>
          <w:iCs/>
          <w:spacing w:val="-1"/>
          <w:sz w:val="24"/>
          <w:szCs w:val="24"/>
        </w:rPr>
      </w:pPr>
      <w:r w:rsidRPr="00E13DE5">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E13DE5" w:rsidRDefault="00167EB5"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b/>
          <w:sz w:val="24"/>
          <w:szCs w:val="24"/>
        </w:rPr>
        <w:t>-</w:t>
      </w:r>
      <w:r w:rsidR="00C65659" w:rsidRPr="00E13DE5">
        <w:rPr>
          <w:rFonts w:ascii="Times New Roman" w:hAnsi="Times New Roman" w:cs="Times New Roman"/>
          <w:b/>
          <w:sz w:val="24"/>
          <w:szCs w:val="24"/>
          <w:lang w:val="en-US"/>
        </w:rPr>
        <w:t> </w:t>
      </w:r>
      <w:r w:rsidRPr="00E13DE5">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E13DE5" w:rsidRDefault="00167EB5" w:rsidP="00E13DE5">
      <w:pPr>
        <w:spacing w:after="0" w:line="240" w:lineRule="auto"/>
        <w:ind w:firstLine="709"/>
        <w:contextualSpacing/>
        <w:jc w:val="both"/>
        <w:rPr>
          <w:rFonts w:ascii="Times New Roman" w:hAnsi="Times New Roman" w:cs="Times New Roman"/>
          <w:spacing w:val="-1"/>
          <w:sz w:val="24"/>
          <w:szCs w:val="24"/>
        </w:rPr>
      </w:pPr>
      <w:r w:rsidRPr="00E13DE5">
        <w:rPr>
          <w:rFonts w:ascii="Times New Roman" w:hAnsi="Times New Roman" w:cs="Times New Roman"/>
          <w:sz w:val="24"/>
          <w:szCs w:val="24"/>
        </w:rPr>
        <w:t xml:space="preserve"> - </w:t>
      </w:r>
      <w:r w:rsidRPr="00E13DE5">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E13DE5">
        <w:rPr>
          <w:rFonts w:ascii="Times New Roman" w:hAnsi="Times New Roman" w:cs="Times New Roman"/>
          <w:b/>
          <w:bCs/>
          <w:spacing w:val="-1"/>
          <w:sz w:val="24"/>
          <w:szCs w:val="24"/>
        </w:rPr>
        <w:t>Я сам</w:t>
      </w:r>
      <w:r w:rsidRPr="00E13DE5">
        <w:rPr>
          <w:rFonts w:ascii="Times New Roman" w:hAnsi="Times New Roman" w:cs="Times New Roman"/>
          <w:spacing w:val="-1"/>
          <w:sz w:val="24"/>
          <w:szCs w:val="24"/>
        </w:rPr>
        <w:t>»);</w:t>
      </w:r>
    </w:p>
    <w:p w:rsidR="00167EB5" w:rsidRPr="00E13DE5" w:rsidRDefault="00167EB5" w:rsidP="00E13DE5">
      <w:pPr>
        <w:spacing w:after="0" w:line="240" w:lineRule="auto"/>
        <w:ind w:firstLine="709"/>
        <w:contextualSpacing/>
        <w:jc w:val="both"/>
        <w:rPr>
          <w:rFonts w:ascii="Times New Roman" w:hAnsi="Times New Roman" w:cs="Times New Roman"/>
          <w:b/>
          <w:bCs/>
          <w:spacing w:val="-1"/>
          <w:sz w:val="24"/>
          <w:szCs w:val="24"/>
        </w:rPr>
      </w:pPr>
      <w:r w:rsidRPr="00E13DE5">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E13DE5">
        <w:rPr>
          <w:rFonts w:ascii="Times New Roman" w:hAnsi="Times New Roman" w:cs="Times New Roman"/>
          <w:b/>
          <w:bCs/>
          <w:spacing w:val="-1"/>
          <w:sz w:val="24"/>
          <w:szCs w:val="24"/>
        </w:rPr>
        <w:t>«Я и другие»);</w:t>
      </w:r>
    </w:p>
    <w:p w:rsidR="00167EB5" w:rsidRPr="00E13DE5" w:rsidRDefault="00167EB5" w:rsidP="00E13DE5">
      <w:pPr>
        <w:spacing w:after="0" w:line="240" w:lineRule="auto"/>
        <w:ind w:firstLine="709"/>
        <w:contextualSpacing/>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формирование адекватного восприятия окружающих предметов и явле</w:t>
      </w:r>
      <w:r w:rsidRPr="00E13DE5">
        <w:rPr>
          <w:rFonts w:ascii="Times New Roman" w:hAnsi="Times New Roman" w:cs="Times New Roman"/>
          <w:spacing w:val="-1"/>
          <w:sz w:val="24"/>
          <w:szCs w:val="24"/>
        </w:rPr>
        <w:softHyphen/>
        <w:t>ний, воспитание положительного отношения к предметам живой и нежи</w:t>
      </w:r>
      <w:r w:rsidRPr="00E13DE5">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E13DE5">
        <w:rPr>
          <w:rFonts w:ascii="Times New Roman" w:hAnsi="Times New Roman" w:cs="Times New Roman"/>
          <w:b/>
          <w:bCs/>
          <w:spacing w:val="-1"/>
          <w:sz w:val="24"/>
          <w:szCs w:val="24"/>
        </w:rPr>
        <w:t>«Я и окружающий мир»).</w:t>
      </w:r>
    </w:p>
    <w:p w:rsidR="00493534" w:rsidRPr="00E13DE5" w:rsidRDefault="00493534" w:rsidP="00E13DE5">
      <w:pPr>
        <w:pStyle w:val="42"/>
        <w:spacing w:line="240" w:lineRule="auto"/>
        <w:ind w:firstLine="709"/>
        <w:contextualSpacing/>
        <w:rPr>
          <w:b w:val="0"/>
        </w:rPr>
      </w:pPr>
      <w:bookmarkStart w:id="839" w:name="_Toc492074333"/>
      <w:bookmarkStart w:id="840" w:name="_Toc504204927"/>
      <w:r w:rsidRPr="00E13DE5">
        <w:rPr>
          <w:b w:val="0"/>
        </w:rPr>
        <w:t>Воспитание самостоятельности в быту (формирование культурно-гигиенических навыков)</w:t>
      </w:r>
      <w:bookmarkEnd w:id="839"/>
      <w:bookmarkEnd w:id="840"/>
    </w:p>
    <w:p w:rsidR="00493534" w:rsidRPr="00E13DE5" w:rsidRDefault="00493534" w:rsidP="00E13DE5">
      <w:pPr>
        <w:pStyle w:val="2"/>
        <w:numPr>
          <w:ilvl w:val="0"/>
          <w:numId w:val="0"/>
        </w:numPr>
        <w:spacing w:after="0" w:line="240" w:lineRule="auto"/>
        <w:ind w:firstLine="709"/>
        <w:jc w:val="both"/>
        <w:rPr>
          <w:rFonts w:ascii="Times New Roman" w:hAnsi="Times New Roman"/>
          <w:sz w:val="24"/>
          <w:szCs w:val="24"/>
        </w:rPr>
      </w:pPr>
      <w:r w:rsidRPr="00E13DE5">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sidRPr="00E13DE5">
        <w:rPr>
          <w:rFonts w:ascii="Times New Roman" w:hAnsi="Times New Roman"/>
          <w:sz w:val="24"/>
          <w:szCs w:val="24"/>
        </w:rPr>
        <w:t>умственной отсталостью (интеллектуальными нарушениями)</w:t>
      </w:r>
      <w:r w:rsidRPr="00E13DE5">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E13DE5" w:rsidRDefault="00493534" w:rsidP="00E13DE5">
      <w:pPr>
        <w:pStyle w:val="2"/>
        <w:numPr>
          <w:ilvl w:val="0"/>
          <w:numId w:val="0"/>
        </w:numPr>
        <w:spacing w:after="0" w:line="240" w:lineRule="auto"/>
        <w:ind w:firstLine="709"/>
        <w:jc w:val="both"/>
        <w:rPr>
          <w:rFonts w:ascii="Times New Roman" w:hAnsi="Times New Roman"/>
          <w:sz w:val="24"/>
          <w:szCs w:val="24"/>
        </w:rPr>
      </w:pPr>
      <w:r w:rsidRPr="00E13DE5">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E13DE5" w:rsidRDefault="00982CBF" w:rsidP="00E13DE5">
      <w:pPr>
        <w:pStyle w:val="2"/>
        <w:numPr>
          <w:ilvl w:val="0"/>
          <w:numId w:val="0"/>
        </w:numPr>
        <w:spacing w:after="0" w:line="240" w:lineRule="auto"/>
        <w:ind w:firstLine="709"/>
        <w:jc w:val="both"/>
        <w:rPr>
          <w:rFonts w:ascii="Times New Roman" w:hAnsi="Times New Roman"/>
          <w:i/>
          <w:sz w:val="24"/>
          <w:szCs w:val="24"/>
        </w:rPr>
      </w:pPr>
      <w:r w:rsidRPr="00E13DE5">
        <w:rPr>
          <w:rFonts w:ascii="Times New Roman" w:hAnsi="Times New Roman"/>
          <w:i/>
          <w:sz w:val="24"/>
          <w:szCs w:val="24"/>
        </w:rPr>
        <w:t>Формирование предметных действий, игры</w:t>
      </w:r>
    </w:p>
    <w:p w:rsidR="00982CBF" w:rsidRPr="00E13DE5" w:rsidRDefault="00982CBF" w:rsidP="00E13DE5">
      <w:pPr>
        <w:pStyle w:val="2"/>
        <w:numPr>
          <w:ilvl w:val="0"/>
          <w:numId w:val="0"/>
        </w:numPr>
        <w:spacing w:after="0" w:line="240" w:lineRule="auto"/>
        <w:ind w:firstLine="709"/>
        <w:jc w:val="both"/>
        <w:rPr>
          <w:rFonts w:ascii="Times New Roman" w:hAnsi="Times New Roman"/>
          <w:sz w:val="24"/>
          <w:szCs w:val="24"/>
        </w:rPr>
      </w:pPr>
      <w:r w:rsidRPr="00E13DE5">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E13DE5">
        <w:rPr>
          <w:rFonts w:ascii="Times New Roman" w:hAnsi="Times New Roman"/>
          <w:sz w:val="24"/>
          <w:szCs w:val="24"/>
        </w:rPr>
        <w:t>и т. д.</w:t>
      </w:r>
    </w:p>
    <w:p w:rsidR="00982CBF" w:rsidRPr="00E13DE5" w:rsidRDefault="00982CBF" w:rsidP="00E13DE5">
      <w:pPr>
        <w:pStyle w:val="2"/>
        <w:numPr>
          <w:ilvl w:val="0"/>
          <w:numId w:val="0"/>
        </w:numPr>
        <w:spacing w:after="0" w:line="240" w:lineRule="auto"/>
        <w:ind w:firstLine="709"/>
        <w:jc w:val="both"/>
        <w:rPr>
          <w:rFonts w:ascii="Times New Roman" w:hAnsi="Times New Roman"/>
          <w:sz w:val="24"/>
          <w:szCs w:val="24"/>
        </w:rPr>
      </w:pPr>
      <w:r w:rsidRPr="00E13DE5">
        <w:rPr>
          <w:rFonts w:ascii="Times New Roman" w:hAnsi="Times New Roman"/>
          <w:sz w:val="24"/>
          <w:szCs w:val="24"/>
        </w:rPr>
        <w:lastRenderedPageBreak/>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w:t>
      </w:r>
      <w:r w:rsidR="009B0BD4" w:rsidRPr="00E13DE5">
        <w:rPr>
          <w:rFonts w:ascii="Times New Roman" w:hAnsi="Times New Roman"/>
          <w:sz w:val="24"/>
          <w:szCs w:val="24"/>
        </w:rPr>
        <w:t>и т. д.</w:t>
      </w:r>
    </w:p>
    <w:p w:rsidR="00B03784" w:rsidRPr="00E13DE5" w:rsidRDefault="00B03784" w:rsidP="00E13DE5">
      <w:pPr>
        <w:pStyle w:val="2"/>
        <w:numPr>
          <w:ilvl w:val="0"/>
          <w:numId w:val="0"/>
        </w:numPr>
        <w:spacing w:after="0" w:line="240" w:lineRule="auto"/>
        <w:ind w:firstLine="709"/>
        <w:jc w:val="both"/>
        <w:rPr>
          <w:rFonts w:ascii="Times New Roman" w:hAnsi="Times New Roman"/>
          <w:b/>
          <w:i/>
          <w:sz w:val="24"/>
          <w:szCs w:val="24"/>
        </w:rPr>
      </w:pPr>
    </w:p>
    <w:p w:rsidR="00982CBF" w:rsidRPr="0014652F" w:rsidRDefault="00B107F8" w:rsidP="00E13DE5">
      <w:pPr>
        <w:pStyle w:val="2"/>
        <w:numPr>
          <w:ilvl w:val="0"/>
          <w:numId w:val="0"/>
        </w:numPr>
        <w:spacing w:after="0" w:line="240" w:lineRule="auto"/>
        <w:ind w:firstLine="709"/>
        <w:jc w:val="both"/>
        <w:rPr>
          <w:rFonts w:ascii="Times New Roman" w:hAnsi="Times New Roman"/>
          <w:b/>
          <w:sz w:val="24"/>
          <w:szCs w:val="24"/>
        </w:rPr>
      </w:pPr>
      <w:r w:rsidRPr="0014652F">
        <w:rPr>
          <w:rFonts w:ascii="Times New Roman" w:hAnsi="Times New Roman"/>
          <w:b/>
          <w:sz w:val="24"/>
          <w:szCs w:val="24"/>
        </w:rPr>
        <w:t>Познавательное развитие</w:t>
      </w:r>
    </w:p>
    <w:p w:rsidR="00B107F8" w:rsidRPr="00E13DE5" w:rsidRDefault="00B107F8"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E13DE5">
        <w:rPr>
          <w:rFonts w:ascii="Times New Roman" w:hAnsi="Times New Roman" w:cs="Times New Roman"/>
          <w:sz w:val="24"/>
          <w:szCs w:val="24"/>
        </w:rPr>
        <w:t>умственной отсталостью</w:t>
      </w:r>
      <w:r w:rsidRPr="00E13DE5">
        <w:rPr>
          <w:rFonts w:ascii="Times New Roman" w:hAnsi="Times New Roman" w:cs="Times New Roman"/>
          <w:sz w:val="24"/>
          <w:szCs w:val="24"/>
        </w:rPr>
        <w:t xml:space="preserve">. Развитие </w:t>
      </w:r>
      <w:r w:rsidRPr="00E13DE5">
        <w:rPr>
          <w:rFonts w:ascii="Times New Roman" w:hAnsi="Times New Roman" w:cs="Times New Roman"/>
          <w:spacing w:val="-1"/>
          <w:sz w:val="24"/>
          <w:szCs w:val="24"/>
        </w:rPr>
        <w:t>внимания и с</w:t>
      </w:r>
      <w:r w:rsidRPr="00E13DE5">
        <w:rPr>
          <w:rFonts w:ascii="Times New Roman" w:hAnsi="Times New Roman" w:cs="Times New Roman"/>
          <w:sz w:val="24"/>
          <w:szCs w:val="24"/>
        </w:rPr>
        <w:t xml:space="preserve">енсорное воспитание </w:t>
      </w:r>
      <w:r w:rsidRPr="00E13DE5">
        <w:rPr>
          <w:rFonts w:ascii="Times New Roman" w:hAnsi="Times New Roman" w:cs="Times New Roman"/>
          <w:spacing w:val="-1"/>
          <w:sz w:val="24"/>
          <w:szCs w:val="24"/>
        </w:rPr>
        <w:t>служат основой для развития у детей поисковых способов ориен</w:t>
      </w:r>
      <w:r w:rsidRPr="00E13DE5">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E13DE5">
        <w:rPr>
          <w:rFonts w:ascii="Times New Roman" w:hAnsi="Times New Roman" w:cs="Times New Roman"/>
          <w:i/>
          <w:sz w:val="24"/>
          <w:szCs w:val="24"/>
        </w:rPr>
        <w:t>Сенсорное воспитание</w:t>
      </w:r>
      <w:r w:rsidRPr="00E13DE5">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E13DE5">
        <w:rPr>
          <w:rFonts w:ascii="Times New Roman" w:hAnsi="Times New Roman" w:cs="Times New Roman"/>
          <w:sz w:val="24"/>
          <w:szCs w:val="24"/>
        </w:rPr>
        <w:t>–</w:t>
      </w:r>
      <w:r w:rsidRPr="00E13DE5">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E13DE5">
        <w:rPr>
          <w:rFonts w:ascii="Times New Roman" w:hAnsi="Times New Roman" w:cs="Times New Roman"/>
          <w:spacing w:val="-1"/>
          <w:sz w:val="24"/>
          <w:szCs w:val="24"/>
        </w:rPr>
        <w:t xml:space="preserve">ния, речи и воображения; с другой </w:t>
      </w:r>
      <w:r w:rsidR="00C65659" w:rsidRPr="00E13DE5">
        <w:rPr>
          <w:rFonts w:ascii="Times New Roman" w:hAnsi="Times New Roman" w:cs="Times New Roman"/>
          <w:spacing w:val="-1"/>
          <w:sz w:val="24"/>
          <w:szCs w:val="24"/>
        </w:rPr>
        <w:t>–</w:t>
      </w:r>
      <w:r w:rsidRPr="00E13DE5">
        <w:rPr>
          <w:rFonts w:ascii="Times New Roman" w:hAnsi="Times New Roman" w:cs="Times New Roman"/>
          <w:spacing w:val="-1"/>
          <w:sz w:val="24"/>
          <w:szCs w:val="24"/>
        </w:rPr>
        <w:t xml:space="preserve"> оно выступает фундаментальной основой</w:t>
      </w:r>
      <w:r w:rsidRPr="00E13DE5">
        <w:rPr>
          <w:rFonts w:ascii="Times New Roman" w:hAnsi="Times New Roman" w:cs="Times New Roman"/>
          <w:sz w:val="24"/>
          <w:szCs w:val="24"/>
        </w:rPr>
        <w:t xml:space="preserve"> для становления всех видов детской деятельности </w:t>
      </w:r>
      <w:r w:rsidR="00C65659" w:rsidRPr="00E13DE5">
        <w:rPr>
          <w:rFonts w:ascii="Times New Roman" w:hAnsi="Times New Roman" w:cs="Times New Roman"/>
          <w:sz w:val="24"/>
          <w:szCs w:val="24"/>
        </w:rPr>
        <w:t>–</w:t>
      </w:r>
      <w:r w:rsidRPr="00E13DE5">
        <w:rPr>
          <w:rFonts w:ascii="Times New Roman" w:hAnsi="Times New Roman" w:cs="Times New Roman"/>
          <w:sz w:val="24"/>
          <w:szCs w:val="24"/>
        </w:rPr>
        <w:t xml:space="preserve"> предметной, игровой, продуктивной, элементарно-трудовой.</w:t>
      </w:r>
    </w:p>
    <w:p w:rsidR="00B107F8" w:rsidRPr="00E13DE5" w:rsidRDefault="00B107F8"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E13DE5">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E13DE5">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E13DE5" w:rsidRDefault="00B107F8"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E13DE5">
        <w:rPr>
          <w:rFonts w:ascii="Times New Roman" w:hAnsi="Times New Roman" w:cs="Times New Roman"/>
          <w:sz w:val="24"/>
          <w:szCs w:val="24"/>
        </w:rPr>
        <w:t>–</w:t>
      </w:r>
      <w:r w:rsidRPr="00E13DE5">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E13DE5" w:rsidRDefault="00B107F8"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pacing w:val="-1"/>
          <w:sz w:val="24"/>
          <w:szCs w:val="24"/>
        </w:rPr>
        <w:t>Другой важной стороной сенсорного воспитания является своевремен</w:t>
      </w:r>
      <w:r w:rsidRPr="00E13DE5">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E13DE5">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E13DE5">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E13DE5">
        <w:rPr>
          <w:rFonts w:ascii="Times New Roman" w:hAnsi="Times New Roman" w:cs="Times New Roman"/>
          <w:sz w:val="24"/>
          <w:szCs w:val="24"/>
        </w:rPr>
        <w:t xml:space="preserve">предметов, их свойств, отношений к их восприятию на основе образа, а </w:t>
      </w:r>
      <w:r w:rsidRPr="00E13DE5">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E13DE5">
        <w:rPr>
          <w:rFonts w:ascii="Times New Roman" w:hAnsi="Times New Roman" w:cs="Times New Roman"/>
          <w:sz w:val="24"/>
          <w:szCs w:val="24"/>
        </w:rPr>
        <w:t xml:space="preserve">Педагогам важно помнить, что с детьми с </w:t>
      </w:r>
      <w:r w:rsidR="008B0515" w:rsidRPr="00E13DE5">
        <w:rPr>
          <w:rFonts w:ascii="Times New Roman" w:hAnsi="Times New Roman" w:cs="Times New Roman"/>
          <w:sz w:val="24"/>
          <w:szCs w:val="24"/>
        </w:rPr>
        <w:t>умственной отсталостью (интеллектуальными нарушениями)</w:t>
      </w:r>
      <w:r w:rsidRPr="00E13DE5">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E13DE5">
        <w:rPr>
          <w:rFonts w:ascii="Times New Roman" w:hAnsi="Times New Roman" w:cs="Times New Roman"/>
          <w:spacing w:val="-2"/>
          <w:sz w:val="24"/>
          <w:szCs w:val="24"/>
        </w:rPr>
        <w:t xml:space="preserve">им </w:t>
      </w:r>
      <w:r w:rsidRPr="00E13DE5">
        <w:rPr>
          <w:rFonts w:ascii="Times New Roman" w:hAnsi="Times New Roman" w:cs="Times New Roman"/>
          <w:spacing w:val="-2"/>
          <w:sz w:val="24"/>
          <w:szCs w:val="24"/>
        </w:rPr>
        <w:t xml:space="preserve">возможность приобрести </w:t>
      </w:r>
      <w:r w:rsidRPr="00E13DE5">
        <w:rPr>
          <w:rFonts w:ascii="Times New Roman" w:hAnsi="Times New Roman" w:cs="Times New Roman"/>
          <w:sz w:val="24"/>
          <w:szCs w:val="24"/>
        </w:rPr>
        <w:t>практический и чувственный оп</w:t>
      </w:r>
      <w:r w:rsidR="00E91AAA" w:rsidRPr="00E13DE5">
        <w:rPr>
          <w:rFonts w:ascii="Times New Roman" w:hAnsi="Times New Roman" w:cs="Times New Roman"/>
          <w:sz w:val="24"/>
          <w:szCs w:val="24"/>
        </w:rPr>
        <w:t>ыт</w:t>
      </w:r>
      <w:r w:rsidRPr="00E13DE5">
        <w:rPr>
          <w:rFonts w:ascii="Times New Roman" w:hAnsi="Times New Roman" w:cs="Times New Roman"/>
          <w:sz w:val="24"/>
          <w:szCs w:val="24"/>
        </w:rPr>
        <w:t>.</w:t>
      </w:r>
    </w:p>
    <w:p w:rsidR="00B107F8" w:rsidRPr="00E13DE5" w:rsidRDefault="00B107F8"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E13DE5">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E13DE5">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E13DE5">
        <w:rPr>
          <w:rFonts w:ascii="Times New Roman" w:hAnsi="Times New Roman" w:cs="Times New Roman"/>
          <w:sz w:val="24"/>
          <w:szCs w:val="24"/>
        </w:rPr>
        <w:t>ых</w:t>
      </w:r>
      <w:r w:rsidRPr="00E13DE5">
        <w:rPr>
          <w:rFonts w:ascii="Times New Roman" w:hAnsi="Times New Roman" w:cs="Times New Roman"/>
          <w:sz w:val="24"/>
          <w:szCs w:val="24"/>
        </w:rPr>
        <w:t xml:space="preserve"> видах детской деятельности.</w:t>
      </w:r>
    </w:p>
    <w:p w:rsidR="00B107F8" w:rsidRPr="00E13DE5" w:rsidRDefault="00B761DA" w:rsidP="00E13DE5">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8" style="position:absolute;left:0;text-align:left;z-index:251661312;visibility:visible;mso-wrap-distance-left:3.17492mm;mso-wrap-distance-right:3.17492mm;mso-position-horizontal-relative:margin"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w:r>
      <w:r w:rsidR="00B107F8" w:rsidRPr="00E13DE5">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E13DE5">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E13DE5">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E13DE5">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E13DE5">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E13DE5">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E13DE5">
        <w:rPr>
          <w:rFonts w:ascii="Times New Roman" w:hAnsi="Times New Roman" w:cs="Times New Roman"/>
          <w:sz w:val="24"/>
          <w:szCs w:val="24"/>
        </w:rPr>
        <w:t>ребенком.</w:t>
      </w:r>
    </w:p>
    <w:p w:rsidR="00BD240A" w:rsidRPr="00E13DE5" w:rsidRDefault="00BD240A"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pacing w:val="-1"/>
          <w:sz w:val="24"/>
          <w:szCs w:val="24"/>
        </w:rPr>
        <w:t xml:space="preserve">Содержание коррекционно-педагогической работы по </w:t>
      </w:r>
      <w:r w:rsidRPr="00E13DE5">
        <w:rPr>
          <w:rFonts w:ascii="Times New Roman" w:hAnsi="Times New Roman" w:cs="Times New Roman"/>
          <w:i/>
          <w:spacing w:val="-1"/>
          <w:sz w:val="24"/>
          <w:szCs w:val="24"/>
        </w:rPr>
        <w:t xml:space="preserve">формированию </w:t>
      </w:r>
      <w:r w:rsidRPr="00E13DE5">
        <w:rPr>
          <w:rFonts w:ascii="Times New Roman" w:hAnsi="Times New Roman" w:cs="Times New Roman"/>
          <w:i/>
          <w:sz w:val="24"/>
          <w:szCs w:val="24"/>
        </w:rPr>
        <w:t>мышления</w:t>
      </w:r>
      <w:r w:rsidRPr="00E13DE5">
        <w:rPr>
          <w:rFonts w:ascii="Times New Roman" w:hAnsi="Times New Roman" w:cs="Times New Roman"/>
          <w:sz w:val="24"/>
          <w:szCs w:val="24"/>
        </w:rPr>
        <w:t xml:space="preserve"> направлено на развитие ориентировочной деятельности, фор</w:t>
      </w:r>
      <w:r w:rsidRPr="00E13DE5">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E13DE5">
        <w:rPr>
          <w:rFonts w:ascii="Times New Roman" w:hAnsi="Times New Roman" w:cs="Times New Roman"/>
          <w:spacing w:val="-1"/>
          <w:sz w:val="24"/>
          <w:szCs w:val="24"/>
        </w:rPr>
        <w:t xml:space="preserve">основными компонентами мыслительной деятельности: действием, </w:t>
      </w:r>
      <w:r w:rsidRPr="00E13DE5">
        <w:rPr>
          <w:rFonts w:ascii="Times New Roman" w:hAnsi="Times New Roman" w:cs="Times New Roman"/>
          <w:spacing w:val="-1"/>
          <w:sz w:val="24"/>
          <w:szCs w:val="24"/>
        </w:rPr>
        <w:lastRenderedPageBreak/>
        <w:t xml:space="preserve">словом </w:t>
      </w:r>
      <w:r w:rsidRPr="00E13DE5">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E13DE5" w:rsidRDefault="00BD240A" w:rsidP="00E13DE5">
      <w:pPr>
        <w:shd w:val="clear" w:color="auto" w:fill="FFFFFF"/>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E13DE5">
        <w:rPr>
          <w:rFonts w:ascii="Times New Roman" w:hAnsi="Times New Roman" w:cs="Times New Roman"/>
          <w:spacing w:val="-3"/>
          <w:sz w:val="24"/>
          <w:szCs w:val="24"/>
        </w:rPr>
        <w:t xml:space="preserve">Задача педагога: активизировать эмоциональное отношение детей к </w:t>
      </w:r>
      <w:r w:rsidRPr="00E13DE5">
        <w:rPr>
          <w:rFonts w:ascii="Times New Roman" w:hAnsi="Times New Roman" w:cs="Times New Roman"/>
          <w:spacing w:val="-1"/>
          <w:sz w:val="24"/>
          <w:szCs w:val="24"/>
        </w:rPr>
        <w:t xml:space="preserve">самостоятельным предметным и предметно-игровым действиям. Для ее </w:t>
      </w:r>
      <w:r w:rsidRPr="00E13DE5">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E13DE5">
        <w:rPr>
          <w:rFonts w:ascii="Times New Roman" w:hAnsi="Times New Roman" w:cs="Times New Roman"/>
          <w:sz w:val="24"/>
          <w:szCs w:val="24"/>
        </w:rPr>
        <w:t>.</w:t>
      </w:r>
    </w:p>
    <w:p w:rsidR="008D205F" w:rsidRPr="00E13DE5" w:rsidRDefault="008D205F" w:rsidP="00E13DE5">
      <w:pPr>
        <w:spacing w:after="0" w:line="240" w:lineRule="auto"/>
        <w:ind w:firstLine="709"/>
        <w:contextualSpacing/>
        <w:mirrorIndents/>
        <w:jc w:val="both"/>
        <w:rPr>
          <w:rFonts w:ascii="Times New Roman" w:hAnsi="Times New Roman" w:cs="Times New Roman"/>
          <w:sz w:val="24"/>
          <w:szCs w:val="24"/>
        </w:rPr>
      </w:pPr>
      <w:r w:rsidRPr="00E13DE5">
        <w:rPr>
          <w:rFonts w:ascii="Times New Roman" w:hAnsi="Times New Roman" w:cs="Times New Roman"/>
          <w:i/>
          <w:sz w:val="24"/>
          <w:szCs w:val="24"/>
        </w:rPr>
        <w:t>Математическое развитие ребенка</w:t>
      </w:r>
      <w:r w:rsidRPr="00E13DE5">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E13DE5" w:rsidRDefault="008D205F" w:rsidP="00D05F37">
      <w:pPr>
        <w:numPr>
          <w:ilvl w:val="0"/>
          <w:numId w:val="12"/>
        </w:numPr>
        <w:tabs>
          <w:tab w:val="left" w:pos="993"/>
        </w:tabs>
        <w:spacing w:after="0" w:line="240" w:lineRule="auto"/>
        <w:ind w:left="0" w:firstLine="709"/>
        <w:contextualSpacing/>
        <w:mirrorIndents/>
        <w:jc w:val="both"/>
        <w:rPr>
          <w:rFonts w:ascii="Times New Roman" w:hAnsi="Times New Roman" w:cs="Times New Roman"/>
          <w:sz w:val="24"/>
          <w:szCs w:val="24"/>
        </w:rPr>
      </w:pPr>
      <w:r w:rsidRPr="00E13DE5">
        <w:rPr>
          <w:rFonts w:ascii="Times New Roman" w:hAnsi="Times New Roman" w:cs="Times New Roman"/>
          <w:sz w:val="24"/>
          <w:szCs w:val="24"/>
        </w:rPr>
        <w:t xml:space="preserve">формированию у детей способов усвоения общественного </w:t>
      </w:r>
      <w:r w:rsidR="007C0D69" w:rsidRPr="00E13DE5">
        <w:rPr>
          <w:rFonts w:ascii="Times New Roman" w:hAnsi="Times New Roman" w:cs="Times New Roman"/>
          <w:sz w:val="24"/>
          <w:szCs w:val="24"/>
        </w:rPr>
        <w:t>опыта (</w:t>
      </w:r>
      <w:r w:rsidRPr="00E13DE5">
        <w:rPr>
          <w:rFonts w:ascii="Times New Roman" w:hAnsi="Times New Roman" w:cs="Times New Roman"/>
          <w:sz w:val="24"/>
          <w:szCs w:val="24"/>
        </w:rPr>
        <w:t>подражание, действия по образцу, выполнение заданий по словесной инструкции);</w:t>
      </w:r>
    </w:p>
    <w:p w:rsidR="008D205F" w:rsidRPr="00E13DE5" w:rsidRDefault="008D205F" w:rsidP="00D05F37">
      <w:pPr>
        <w:numPr>
          <w:ilvl w:val="0"/>
          <w:numId w:val="12"/>
        </w:numPr>
        <w:tabs>
          <w:tab w:val="left" w:pos="993"/>
        </w:tabs>
        <w:spacing w:after="0" w:line="240" w:lineRule="auto"/>
        <w:ind w:left="0" w:firstLine="709"/>
        <w:contextualSpacing/>
        <w:mirrorIndents/>
        <w:jc w:val="both"/>
        <w:rPr>
          <w:rFonts w:ascii="Times New Roman" w:hAnsi="Times New Roman" w:cs="Times New Roman"/>
          <w:sz w:val="24"/>
          <w:szCs w:val="24"/>
        </w:rPr>
      </w:pPr>
      <w:r w:rsidRPr="00E13DE5">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E13DE5" w:rsidRDefault="008D205F" w:rsidP="00D05F37">
      <w:pPr>
        <w:numPr>
          <w:ilvl w:val="0"/>
          <w:numId w:val="12"/>
        </w:numPr>
        <w:tabs>
          <w:tab w:val="left" w:pos="993"/>
        </w:tabs>
        <w:spacing w:after="0" w:line="240" w:lineRule="auto"/>
        <w:ind w:left="0" w:firstLine="709"/>
        <w:contextualSpacing/>
        <w:mirrorIndents/>
        <w:jc w:val="both"/>
        <w:rPr>
          <w:rFonts w:ascii="Times New Roman" w:hAnsi="Times New Roman" w:cs="Times New Roman"/>
          <w:sz w:val="24"/>
          <w:szCs w:val="24"/>
        </w:rPr>
      </w:pPr>
      <w:r w:rsidRPr="00E13DE5">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sidRPr="00E13DE5">
        <w:rPr>
          <w:rFonts w:ascii="Times New Roman" w:hAnsi="Times New Roman" w:cs="Times New Roman"/>
          <w:sz w:val="24"/>
          <w:szCs w:val="24"/>
        </w:rPr>
        <w:t>-</w:t>
      </w:r>
      <w:r w:rsidRPr="00E13DE5">
        <w:rPr>
          <w:rFonts w:ascii="Times New Roman" w:hAnsi="Times New Roman" w:cs="Times New Roman"/>
          <w:sz w:val="24"/>
          <w:szCs w:val="24"/>
        </w:rPr>
        <w:t>следственные отношения и зависимости, рассуждать);</w:t>
      </w:r>
    </w:p>
    <w:p w:rsidR="008D205F" w:rsidRPr="00E13DE5" w:rsidRDefault="008D205F" w:rsidP="00D05F37">
      <w:pPr>
        <w:numPr>
          <w:ilvl w:val="0"/>
          <w:numId w:val="12"/>
        </w:numPr>
        <w:tabs>
          <w:tab w:val="left" w:pos="993"/>
        </w:tabs>
        <w:spacing w:after="0" w:line="240" w:lineRule="auto"/>
        <w:ind w:left="0" w:firstLine="709"/>
        <w:contextualSpacing/>
        <w:mirrorIndents/>
        <w:jc w:val="both"/>
        <w:rPr>
          <w:rFonts w:ascii="Times New Roman" w:hAnsi="Times New Roman" w:cs="Times New Roman"/>
          <w:sz w:val="24"/>
          <w:szCs w:val="24"/>
        </w:rPr>
      </w:pPr>
      <w:r w:rsidRPr="00E13DE5">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E13DE5" w:rsidRDefault="006A73BB" w:rsidP="00E13DE5">
      <w:pPr>
        <w:spacing w:after="0" w:line="240" w:lineRule="auto"/>
        <w:ind w:firstLine="709"/>
        <w:jc w:val="both"/>
        <w:rPr>
          <w:rFonts w:ascii="Times New Roman" w:hAnsi="Times New Roman" w:cs="Times New Roman"/>
          <w:spacing w:val="-1"/>
          <w:sz w:val="24"/>
          <w:szCs w:val="24"/>
        </w:rPr>
      </w:pPr>
      <w:r w:rsidRPr="00E13DE5">
        <w:rPr>
          <w:rFonts w:ascii="Times New Roman" w:hAnsi="Times New Roman" w:cs="Times New Roman"/>
          <w:i/>
          <w:spacing w:val="-1"/>
          <w:sz w:val="24"/>
          <w:szCs w:val="24"/>
        </w:rPr>
        <w:t>Ознакомление с окружающим</w:t>
      </w:r>
      <w:r w:rsidRPr="00E13DE5">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E13DE5" w:rsidRDefault="006A73BB" w:rsidP="00E13DE5">
      <w:pPr>
        <w:spacing w:after="0" w:line="240" w:lineRule="auto"/>
        <w:ind w:firstLine="709"/>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E13DE5">
        <w:rPr>
          <w:rFonts w:ascii="Times New Roman" w:hAnsi="Times New Roman" w:cs="Times New Roman"/>
          <w:spacing w:val="-1"/>
          <w:sz w:val="24"/>
          <w:szCs w:val="24"/>
        </w:rPr>
        <w:t>–</w:t>
      </w:r>
      <w:r w:rsidRPr="00E13DE5">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sidRPr="00E13DE5">
        <w:rPr>
          <w:rFonts w:ascii="Times New Roman" w:hAnsi="Times New Roman" w:cs="Times New Roman"/>
          <w:spacing w:val="-1"/>
          <w:sz w:val="24"/>
          <w:szCs w:val="24"/>
        </w:rPr>
        <w:t xml:space="preserve"> –</w:t>
      </w:r>
      <w:r w:rsidRPr="00E13DE5">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E13DE5" w:rsidRDefault="001D70DE" w:rsidP="00E13DE5">
      <w:pPr>
        <w:spacing w:after="0" w:line="240" w:lineRule="auto"/>
        <w:ind w:firstLine="709"/>
        <w:contextualSpacing/>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C65659" w:rsidRDefault="001D70DE" w:rsidP="00E13DE5">
      <w:pPr>
        <w:spacing w:after="0" w:line="240" w:lineRule="auto"/>
        <w:ind w:firstLine="709"/>
        <w:contextualSpacing/>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В ходе ознакомления с предметным миром, созданным руками челове</w:t>
      </w:r>
      <w:r w:rsidRPr="00E13DE5">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w:t>
      </w:r>
      <w:r w:rsidR="00081435" w:rsidRPr="00E13DE5">
        <w:rPr>
          <w:rFonts w:ascii="Times New Roman" w:hAnsi="Times New Roman" w:cs="Times New Roman"/>
          <w:spacing w:val="-1"/>
          <w:sz w:val="24"/>
          <w:szCs w:val="24"/>
        </w:rPr>
        <w:t>, и о способах действия с ними.</w:t>
      </w:r>
    </w:p>
    <w:p w:rsidR="0014652F" w:rsidRPr="00E13DE5" w:rsidRDefault="0014652F" w:rsidP="00E13DE5">
      <w:pPr>
        <w:spacing w:after="0" w:line="240" w:lineRule="auto"/>
        <w:ind w:firstLine="709"/>
        <w:contextualSpacing/>
        <w:jc w:val="both"/>
        <w:rPr>
          <w:rFonts w:ascii="Times New Roman" w:hAnsi="Times New Roman" w:cs="Times New Roman"/>
          <w:spacing w:val="-1"/>
          <w:sz w:val="24"/>
          <w:szCs w:val="24"/>
        </w:rPr>
      </w:pPr>
    </w:p>
    <w:p w:rsidR="0013120D" w:rsidRPr="0014652F" w:rsidRDefault="003A1D65" w:rsidP="00E13DE5">
      <w:pPr>
        <w:spacing w:after="0" w:line="240" w:lineRule="auto"/>
        <w:ind w:firstLine="709"/>
        <w:jc w:val="both"/>
        <w:rPr>
          <w:rFonts w:ascii="Times New Roman" w:hAnsi="Times New Roman" w:cs="Times New Roman"/>
          <w:b/>
          <w:sz w:val="24"/>
          <w:szCs w:val="24"/>
        </w:rPr>
      </w:pPr>
      <w:r w:rsidRPr="0014652F">
        <w:rPr>
          <w:rFonts w:ascii="Times New Roman" w:hAnsi="Times New Roman" w:cs="Times New Roman"/>
          <w:b/>
          <w:sz w:val="24"/>
          <w:szCs w:val="24"/>
        </w:rPr>
        <w:t>Речевое развитие</w:t>
      </w:r>
    </w:p>
    <w:p w:rsidR="003A1D65" w:rsidRPr="00E13DE5" w:rsidRDefault="003A1D65"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Речевое развитие направлено на овладение детьми устной коммуникацией как </w:t>
      </w:r>
      <w:r w:rsidR="007C0D69" w:rsidRPr="00E13DE5">
        <w:rPr>
          <w:rFonts w:ascii="Times New Roman" w:hAnsi="Times New Roman" w:cs="Times New Roman"/>
          <w:sz w:val="24"/>
          <w:szCs w:val="24"/>
        </w:rPr>
        <w:t>средством общения</w:t>
      </w:r>
      <w:r w:rsidRPr="00E13DE5">
        <w:rPr>
          <w:rFonts w:ascii="Times New Roman" w:hAnsi="Times New Roman" w:cs="Times New Roman"/>
          <w:sz w:val="24"/>
          <w:szCs w:val="24"/>
        </w:rPr>
        <w:t xml:space="preserve">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w:t>
      </w:r>
      <w:r w:rsidR="007C0D69" w:rsidRPr="00E13DE5">
        <w:rPr>
          <w:rFonts w:ascii="Times New Roman" w:hAnsi="Times New Roman" w:cs="Times New Roman"/>
          <w:sz w:val="24"/>
          <w:szCs w:val="24"/>
        </w:rPr>
        <w:t>звукобуквенный</w:t>
      </w:r>
      <w:r w:rsidRPr="00E13DE5">
        <w:rPr>
          <w:rFonts w:ascii="Times New Roman" w:hAnsi="Times New Roman" w:cs="Times New Roman"/>
          <w:sz w:val="24"/>
          <w:szCs w:val="24"/>
        </w:rPr>
        <w:t xml:space="preserve">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E13DE5" w:rsidRDefault="003A1D65" w:rsidP="00E13DE5">
      <w:pPr>
        <w:spacing w:after="0" w:line="240" w:lineRule="auto"/>
        <w:ind w:firstLine="709"/>
        <w:jc w:val="both"/>
        <w:rPr>
          <w:rFonts w:ascii="Times New Roman" w:hAnsi="Times New Roman" w:cs="Times New Roman"/>
          <w:sz w:val="24"/>
          <w:szCs w:val="24"/>
        </w:rPr>
      </w:pPr>
      <w:r w:rsidRPr="00E13DE5">
        <w:rPr>
          <w:rFonts w:ascii="Times New Roman" w:hAnsi="Times New Roman" w:cs="Times New Roman"/>
          <w:sz w:val="24"/>
          <w:szCs w:val="24"/>
        </w:rPr>
        <w:t xml:space="preserve">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w:t>
      </w:r>
      <w:r w:rsidRPr="00E13DE5">
        <w:rPr>
          <w:rFonts w:ascii="Times New Roman" w:hAnsi="Times New Roman" w:cs="Times New Roman"/>
          <w:sz w:val="24"/>
          <w:szCs w:val="24"/>
        </w:rPr>
        <w:lastRenderedPageBreak/>
        <w:t>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E13DE5">
        <w:rPr>
          <w:rFonts w:ascii="Times New Roman" w:hAnsi="Times New Roman" w:cs="Times New Roman"/>
          <w:sz w:val="24"/>
          <w:szCs w:val="24"/>
        </w:rPr>
        <w:t>-л</w:t>
      </w:r>
      <w:r w:rsidRPr="00E13DE5">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7A71BE" w:rsidRPr="00E13DE5" w:rsidRDefault="007A71BE" w:rsidP="00E13DE5">
      <w:pPr>
        <w:spacing w:after="0" w:line="240" w:lineRule="auto"/>
        <w:ind w:firstLine="709"/>
        <w:jc w:val="both"/>
        <w:rPr>
          <w:rFonts w:ascii="Times New Roman" w:hAnsi="Times New Roman" w:cs="Times New Roman"/>
          <w:spacing w:val="-1"/>
          <w:sz w:val="24"/>
          <w:szCs w:val="24"/>
        </w:rPr>
      </w:pPr>
      <w:r w:rsidRPr="00E13DE5">
        <w:rPr>
          <w:rFonts w:ascii="Times New Roman" w:hAnsi="Times New Roman" w:cs="Times New Roman"/>
          <w:i/>
          <w:spacing w:val="-1"/>
          <w:sz w:val="24"/>
          <w:szCs w:val="24"/>
        </w:rPr>
        <w:t>Развитие ручной моторики и тонкой моторики пальцев рук</w:t>
      </w:r>
      <w:r w:rsidRPr="00E13DE5">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E13DE5" w:rsidRDefault="007A71BE" w:rsidP="00E13DE5">
      <w:pPr>
        <w:spacing w:after="0" w:line="240" w:lineRule="auto"/>
        <w:ind w:firstLine="709"/>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Общеизвестно, что развитие ручной моторики зависит как от физиче</w:t>
      </w:r>
      <w:r w:rsidRPr="00E13DE5">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E13DE5" w:rsidRDefault="007A71BE" w:rsidP="00E13DE5">
      <w:pPr>
        <w:spacing w:after="0" w:line="240" w:lineRule="auto"/>
        <w:ind w:firstLine="709"/>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E13DE5">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E13DE5">
        <w:rPr>
          <w:rFonts w:ascii="Times New Roman" w:hAnsi="Times New Roman" w:cs="Times New Roman"/>
          <w:spacing w:val="-1"/>
          <w:sz w:val="24"/>
          <w:szCs w:val="24"/>
        </w:rPr>
        <w:softHyphen/>
        <w:t xml:space="preserve">дагогической работы с ребенком. </w:t>
      </w:r>
    </w:p>
    <w:p w:rsidR="007A71BE" w:rsidRPr="00E13DE5" w:rsidRDefault="007A71BE" w:rsidP="00E13DE5">
      <w:pPr>
        <w:spacing w:after="0" w:line="240" w:lineRule="auto"/>
        <w:ind w:firstLine="709"/>
        <w:jc w:val="both"/>
        <w:rPr>
          <w:rFonts w:ascii="Times New Roman" w:hAnsi="Times New Roman" w:cs="Times New Roman"/>
          <w:spacing w:val="-1"/>
          <w:sz w:val="24"/>
          <w:szCs w:val="24"/>
        </w:rPr>
      </w:pPr>
      <w:r w:rsidRPr="00E13DE5">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E13DE5">
        <w:rPr>
          <w:rFonts w:ascii="Times New Roman" w:hAnsi="Times New Roman" w:cs="Times New Roman"/>
          <w:spacing w:val="-1"/>
          <w:sz w:val="24"/>
          <w:szCs w:val="24"/>
        </w:rPr>
        <w:t>–</w:t>
      </w:r>
      <w:r w:rsidRPr="00E13DE5">
        <w:rPr>
          <w:rFonts w:ascii="Times New Roman" w:hAnsi="Times New Roman" w:cs="Times New Roman"/>
          <w:spacing w:val="-1"/>
          <w:sz w:val="24"/>
          <w:szCs w:val="24"/>
        </w:rPr>
        <w:t xml:space="preserve"> захват в кулак, хватание щепотью, проти</w:t>
      </w:r>
      <w:r w:rsidRPr="00E13DE5">
        <w:rPr>
          <w:rFonts w:ascii="Times New Roman" w:hAnsi="Times New Roman" w:cs="Times New Roman"/>
          <w:spacing w:val="-1"/>
          <w:sz w:val="24"/>
          <w:szCs w:val="24"/>
        </w:rPr>
        <w:softHyphen/>
        <w:t>вопоставление большого пальца всем остальным, использование «указа</w:t>
      </w:r>
      <w:r w:rsidRPr="00E13DE5">
        <w:rPr>
          <w:rFonts w:ascii="Times New Roman" w:hAnsi="Times New Roman" w:cs="Times New Roman"/>
          <w:spacing w:val="-1"/>
          <w:sz w:val="24"/>
          <w:szCs w:val="24"/>
        </w:rPr>
        <w:softHyphen/>
        <w:t xml:space="preserve">тельного захвата» (двумя пальцами </w:t>
      </w:r>
      <w:r w:rsidR="00600F63" w:rsidRPr="00E13DE5">
        <w:rPr>
          <w:rFonts w:ascii="Times New Roman" w:hAnsi="Times New Roman" w:cs="Times New Roman"/>
          <w:spacing w:val="-1"/>
          <w:sz w:val="24"/>
          <w:szCs w:val="24"/>
        </w:rPr>
        <w:t>–</w:t>
      </w:r>
      <w:r w:rsidRPr="00E13DE5">
        <w:rPr>
          <w:rFonts w:ascii="Times New Roman" w:hAnsi="Times New Roman" w:cs="Times New Roman"/>
          <w:spacing w:val="-1"/>
          <w:sz w:val="24"/>
          <w:szCs w:val="24"/>
        </w:rPr>
        <w:t xml:space="preserve"> большим и указательным) </w:t>
      </w:r>
      <w:r w:rsidR="00600F63" w:rsidRPr="00E13DE5">
        <w:rPr>
          <w:rFonts w:ascii="Times New Roman" w:hAnsi="Times New Roman" w:cs="Times New Roman"/>
          <w:spacing w:val="-1"/>
          <w:sz w:val="24"/>
          <w:szCs w:val="24"/>
        </w:rPr>
        <w:t>–</w:t>
      </w:r>
      <w:r w:rsidRPr="00E13DE5">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w:t>
      </w:r>
      <w:r w:rsidR="007C0D69" w:rsidRPr="00E13DE5">
        <w:rPr>
          <w:rFonts w:ascii="Times New Roman" w:hAnsi="Times New Roman" w:cs="Times New Roman"/>
          <w:spacing w:val="-1"/>
          <w:sz w:val="24"/>
          <w:szCs w:val="24"/>
        </w:rPr>
        <w:t>имеет возможность</w:t>
      </w:r>
      <w:r w:rsidRPr="00E13DE5">
        <w:rPr>
          <w:rFonts w:ascii="Times New Roman" w:hAnsi="Times New Roman" w:cs="Times New Roman"/>
          <w:spacing w:val="-1"/>
          <w:sz w:val="24"/>
          <w:szCs w:val="24"/>
        </w:rPr>
        <w:t xml:space="preserve">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w:t>
      </w:r>
      <w:r w:rsidR="007C0D69" w:rsidRPr="00E13DE5">
        <w:rPr>
          <w:rFonts w:ascii="Times New Roman" w:hAnsi="Times New Roman" w:cs="Times New Roman"/>
          <w:spacing w:val="-1"/>
          <w:sz w:val="24"/>
          <w:szCs w:val="24"/>
        </w:rPr>
        <w:t>и кистевых</w:t>
      </w:r>
      <w:r w:rsidRPr="00E13DE5">
        <w:rPr>
          <w:rFonts w:ascii="Times New Roman" w:hAnsi="Times New Roman" w:cs="Times New Roman"/>
          <w:spacing w:val="-1"/>
          <w:sz w:val="24"/>
          <w:szCs w:val="24"/>
        </w:rPr>
        <w:t xml:space="preserve"> движений начинается с первого года обучения. </w:t>
      </w:r>
      <w:r w:rsidR="007C0D69" w:rsidRPr="00E13DE5">
        <w:rPr>
          <w:rFonts w:ascii="Times New Roman" w:hAnsi="Times New Roman" w:cs="Times New Roman"/>
          <w:spacing w:val="-1"/>
          <w:sz w:val="24"/>
          <w:szCs w:val="24"/>
        </w:rPr>
        <w:t>Целесообразно оборудовать</w:t>
      </w:r>
      <w:r w:rsidRPr="00E13DE5">
        <w:rPr>
          <w:rFonts w:ascii="Times New Roman" w:hAnsi="Times New Roman" w:cs="Times New Roman"/>
          <w:spacing w:val="-1"/>
          <w:sz w:val="24"/>
          <w:szCs w:val="24"/>
        </w:rPr>
        <w:t xml:space="preserve">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E13DE5">
        <w:rPr>
          <w:rFonts w:ascii="Times New Roman" w:hAnsi="Times New Roman" w:cs="Times New Roman"/>
          <w:spacing w:val="-1"/>
          <w:sz w:val="24"/>
          <w:szCs w:val="24"/>
        </w:rPr>
        <w:softHyphen/>
        <w:t>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Pr="00E13DE5" w:rsidRDefault="00600F63" w:rsidP="00E13DE5">
      <w:pPr>
        <w:spacing w:after="0" w:line="240" w:lineRule="auto"/>
        <w:ind w:firstLine="709"/>
        <w:jc w:val="both"/>
        <w:rPr>
          <w:rFonts w:ascii="Times New Roman" w:hAnsi="Times New Roman" w:cs="Times New Roman"/>
          <w:i/>
          <w:spacing w:val="-1"/>
          <w:sz w:val="24"/>
          <w:szCs w:val="24"/>
        </w:rPr>
      </w:pPr>
    </w:p>
    <w:p w:rsidR="008D205F" w:rsidRPr="0014652F" w:rsidRDefault="00061AB4" w:rsidP="0014652F">
      <w:pPr>
        <w:spacing w:after="0" w:line="240" w:lineRule="auto"/>
        <w:rPr>
          <w:rFonts w:ascii="Times New Roman" w:hAnsi="Times New Roman" w:cs="Times New Roman"/>
          <w:b/>
          <w:sz w:val="24"/>
          <w:szCs w:val="24"/>
        </w:rPr>
      </w:pPr>
      <w:r w:rsidRPr="0014652F">
        <w:rPr>
          <w:rFonts w:ascii="Times New Roman" w:hAnsi="Times New Roman" w:cs="Times New Roman"/>
          <w:b/>
          <w:sz w:val="24"/>
          <w:szCs w:val="24"/>
        </w:rPr>
        <w:t>Художественно-эстетическое развитие</w:t>
      </w:r>
    </w:p>
    <w:p w:rsidR="00C16E09" w:rsidRPr="00E13DE5" w:rsidRDefault="00C16E09" w:rsidP="0014652F">
      <w:pPr>
        <w:spacing w:after="0" w:line="240" w:lineRule="auto"/>
        <w:contextualSpacing/>
        <w:jc w:val="both"/>
        <w:rPr>
          <w:rFonts w:ascii="Times New Roman" w:eastAsia="Times New Roman" w:hAnsi="Times New Roman" w:cs="Times New Roman"/>
          <w:i/>
          <w:sz w:val="24"/>
          <w:szCs w:val="24"/>
          <w:lang w:eastAsia="ru-RU"/>
        </w:rPr>
      </w:pPr>
      <w:r w:rsidRPr="00E13DE5">
        <w:rPr>
          <w:rFonts w:ascii="Times New Roman" w:eastAsia="Times New Roman" w:hAnsi="Times New Roman" w:cs="Times New Roman"/>
          <w:i/>
          <w:sz w:val="24"/>
          <w:szCs w:val="24"/>
          <w:lang w:eastAsia="ru-RU"/>
        </w:rPr>
        <w:t xml:space="preserve">Музыкальное </w:t>
      </w:r>
      <w:r w:rsidR="007C0D69" w:rsidRPr="00E13DE5">
        <w:rPr>
          <w:rFonts w:ascii="Times New Roman" w:eastAsia="Times New Roman" w:hAnsi="Times New Roman" w:cs="Times New Roman"/>
          <w:i/>
          <w:sz w:val="24"/>
          <w:szCs w:val="24"/>
          <w:lang w:eastAsia="ru-RU"/>
        </w:rPr>
        <w:t>воспитание и</w:t>
      </w:r>
      <w:r w:rsidRPr="00E13DE5">
        <w:rPr>
          <w:rFonts w:ascii="Times New Roman" w:eastAsia="Times New Roman" w:hAnsi="Times New Roman" w:cs="Times New Roman"/>
          <w:i/>
          <w:sz w:val="24"/>
          <w:szCs w:val="24"/>
          <w:lang w:eastAsia="ru-RU"/>
        </w:rPr>
        <w:t xml:space="preserve"> театрализованная деятельность</w:t>
      </w:r>
    </w:p>
    <w:p w:rsidR="00061AB4" w:rsidRPr="00E13DE5" w:rsidRDefault="00061AB4"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Значимость эстетического развития для становления личностных качеств ребенка с </w:t>
      </w:r>
      <w:r w:rsidR="008B0515" w:rsidRPr="00E13DE5">
        <w:rPr>
          <w:rFonts w:ascii="Times New Roman" w:eastAsia="Times New Roman" w:hAnsi="Times New Roman" w:cs="Times New Roman"/>
          <w:sz w:val="24"/>
          <w:szCs w:val="24"/>
          <w:lang w:eastAsia="ru-RU"/>
        </w:rPr>
        <w:t>умственной отсталостью (интеллектуальными нарушениями)</w:t>
      </w:r>
      <w:r w:rsidRPr="00E13DE5">
        <w:rPr>
          <w:rFonts w:ascii="Times New Roman" w:eastAsia="Times New Roman" w:hAnsi="Times New Roman" w:cs="Times New Roman"/>
          <w:sz w:val="24"/>
          <w:szCs w:val="24"/>
          <w:lang w:eastAsia="ru-RU"/>
        </w:rPr>
        <w:t xml:space="preserve">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w:t>
      </w:r>
      <w:r w:rsidRPr="00E13DE5">
        <w:rPr>
          <w:rFonts w:ascii="Times New Roman" w:eastAsia="Times New Roman" w:hAnsi="Times New Roman" w:cs="Times New Roman"/>
          <w:sz w:val="24"/>
          <w:szCs w:val="24"/>
          <w:lang w:eastAsia="ru-RU"/>
        </w:rPr>
        <w:lastRenderedPageBreak/>
        <w:t>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E13DE5" w:rsidRDefault="00045887"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i/>
          <w:sz w:val="24"/>
          <w:szCs w:val="24"/>
          <w:lang w:eastAsia="ru-RU"/>
        </w:rPr>
        <w:t>Музыкальное воспитание</w:t>
      </w:r>
      <w:r w:rsidRPr="00E13DE5">
        <w:rPr>
          <w:rFonts w:ascii="Times New Roman" w:eastAsia="Times New Roman" w:hAnsi="Times New Roman" w:cs="Times New Roman"/>
          <w:sz w:val="24"/>
          <w:szCs w:val="24"/>
          <w:lang w:eastAsia="ru-RU"/>
        </w:rPr>
        <w:t xml:space="preserve"> является частью системы коррекционно-педагогической работы, проводимой с детьми раннего и дошкольного возраста с </w:t>
      </w:r>
      <w:r w:rsidR="0057465F" w:rsidRPr="00E13DE5">
        <w:rPr>
          <w:rFonts w:ascii="Times New Roman" w:eastAsia="Times New Roman" w:hAnsi="Times New Roman" w:cs="Times New Roman"/>
          <w:sz w:val="24"/>
          <w:szCs w:val="24"/>
          <w:lang w:eastAsia="ru-RU"/>
        </w:rPr>
        <w:t>умственной отсталостью</w:t>
      </w:r>
      <w:r w:rsidRPr="00E13DE5">
        <w:rPr>
          <w:rFonts w:ascii="Times New Roman" w:eastAsia="Times New Roman" w:hAnsi="Times New Roman" w:cs="Times New Roman"/>
          <w:sz w:val="24"/>
          <w:szCs w:val="24"/>
          <w:lang w:eastAsia="ru-RU"/>
        </w:rPr>
        <w:t xml:space="preserve">. Органично вписываясь в эту систему, а именно в ее эстетический блок, оно </w:t>
      </w:r>
      <w:r w:rsidR="007C0D69" w:rsidRPr="00E13DE5">
        <w:rPr>
          <w:rFonts w:ascii="Times New Roman" w:eastAsia="Times New Roman" w:hAnsi="Times New Roman" w:cs="Times New Roman"/>
          <w:sz w:val="24"/>
          <w:szCs w:val="24"/>
          <w:lang w:eastAsia="ru-RU"/>
        </w:rPr>
        <w:t>решает,</w:t>
      </w:r>
      <w:r w:rsidRPr="00E13DE5">
        <w:rPr>
          <w:rFonts w:ascii="Times New Roman" w:eastAsia="Times New Roman" w:hAnsi="Times New Roman" w:cs="Times New Roman"/>
          <w:sz w:val="24"/>
          <w:szCs w:val="24"/>
          <w:lang w:eastAsia="ru-RU"/>
        </w:rPr>
        <w:t xml:space="preserve"> как собственно музыкальные, так и коррекционно-развивающие задачи. </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w:t>
      </w:r>
      <w:r w:rsidR="00E91AAA" w:rsidRPr="00E13DE5">
        <w:rPr>
          <w:rFonts w:ascii="Times New Roman" w:eastAsia="Times New Roman" w:hAnsi="Times New Roman" w:cs="Times New Roman"/>
          <w:sz w:val="24"/>
          <w:szCs w:val="24"/>
          <w:lang w:eastAsia="ru-RU"/>
        </w:rPr>
        <w:t>15 до 20 минут</w:t>
      </w:r>
      <w:r w:rsidRPr="00E13DE5">
        <w:rPr>
          <w:rFonts w:ascii="Times New Roman" w:eastAsia="Times New Roman" w:hAnsi="Times New Roman" w:cs="Times New Roman"/>
          <w:sz w:val="24"/>
          <w:szCs w:val="24"/>
          <w:lang w:eastAsia="ru-RU"/>
        </w:rPr>
        <w:t xml:space="preserve">.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Основными методами и приемами работы с детьми на музыкальных занятиях являются:</w:t>
      </w:r>
    </w:p>
    <w:p w:rsidR="00045887" w:rsidRPr="00E13DE5" w:rsidRDefault="0050728A"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w:t>
      </w:r>
      <w:r w:rsidR="00045887" w:rsidRPr="00E13DE5">
        <w:rPr>
          <w:rFonts w:ascii="Times New Roman" w:eastAsia="Times New Roman" w:hAnsi="Times New Roman" w:cs="Times New Roman"/>
          <w:sz w:val="24"/>
          <w:szCs w:val="24"/>
          <w:lang w:eastAsia="ru-RU"/>
        </w:rPr>
        <w:t>наглядно-слуховой (исполнение педагогом песен, игра на музыкальных инструментах, использование аудиозаписи);</w:t>
      </w:r>
    </w:p>
    <w:p w:rsidR="00045887" w:rsidRPr="00E13DE5" w:rsidRDefault="0050728A"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w:t>
      </w:r>
      <w:r w:rsidR="00045887" w:rsidRPr="00E13DE5">
        <w:rPr>
          <w:rFonts w:ascii="Times New Roman" w:eastAsia="Times New Roman" w:hAnsi="Times New Roman" w:cs="Times New Roman"/>
          <w:sz w:val="24"/>
          <w:szCs w:val="24"/>
          <w:lang w:eastAsia="ru-RU"/>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E13DE5" w:rsidRDefault="0050728A"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w:t>
      </w:r>
      <w:r w:rsidR="00045887" w:rsidRPr="00E13DE5">
        <w:rPr>
          <w:rFonts w:ascii="Times New Roman" w:eastAsia="Times New Roman" w:hAnsi="Times New Roman" w:cs="Times New Roman"/>
          <w:sz w:val="24"/>
          <w:szCs w:val="24"/>
          <w:lang w:eastAsia="ru-RU"/>
        </w:rPr>
        <w:t>метод совместных действий ребенка со взрослым;</w:t>
      </w:r>
    </w:p>
    <w:p w:rsidR="00045887" w:rsidRPr="00E13DE5" w:rsidRDefault="0050728A"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w:t>
      </w:r>
      <w:r w:rsidR="00045887" w:rsidRPr="00E13DE5">
        <w:rPr>
          <w:rFonts w:ascii="Times New Roman" w:eastAsia="Times New Roman" w:hAnsi="Times New Roman" w:cs="Times New Roman"/>
          <w:sz w:val="24"/>
          <w:szCs w:val="24"/>
          <w:lang w:eastAsia="ru-RU"/>
        </w:rPr>
        <w:t xml:space="preserve">метод подражания действиям взрослого; </w:t>
      </w:r>
    </w:p>
    <w:p w:rsidR="00045887" w:rsidRPr="00E13DE5" w:rsidRDefault="0050728A"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w:t>
      </w:r>
      <w:r w:rsidR="00045887" w:rsidRPr="00E13DE5">
        <w:rPr>
          <w:rFonts w:ascii="Times New Roman" w:eastAsia="Times New Roman" w:hAnsi="Times New Roman" w:cs="Times New Roman"/>
          <w:sz w:val="24"/>
          <w:szCs w:val="24"/>
          <w:lang w:eastAsia="ru-RU"/>
        </w:rPr>
        <w:t xml:space="preserve">метод </w:t>
      </w:r>
      <w:r w:rsidR="007C0D69" w:rsidRPr="00E13DE5">
        <w:rPr>
          <w:rFonts w:ascii="Times New Roman" w:eastAsia="Times New Roman" w:hAnsi="Times New Roman" w:cs="Times New Roman"/>
          <w:sz w:val="24"/>
          <w:szCs w:val="24"/>
          <w:lang w:eastAsia="ru-RU"/>
        </w:rPr>
        <w:t>жестовой инструкции</w:t>
      </w:r>
      <w:r w:rsidR="00045887" w:rsidRPr="00E13DE5">
        <w:rPr>
          <w:rFonts w:ascii="Times New Roman" w:eastAsia="Times New Roman" w:hAnsi="Times New Roman" w:cs="Times New Roman"/>
          <w:sz w:val="24"/>
          <w:szCs w:val="24"/>
          <w:lang w:eastAsia="ru-RU"/>
        </w:rPr>
        <w:t>;</w:t>
      </w:r>
    </w:p>
    <w:p w:rsidR="00045887" w:rsidRPr="00E13DE5" w:rsidRDefault="0050728A"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w:t>
      </w:r>
      <w:r w:rsidR="00045887" w:rsidRPr="00E13DE5">
        <w:rPr>
          <w:rFonts w:ascii="Times New Roman" w:eastAsia="Times New Roman" w:hAnsi="Times New Roman" w:cs="Times New Roman"/>
          <w:sz w:val="24"/>
          <w:szCs w:val="24"/>
          <w:lang w:eastAsia="ru-RU"/>
        </w:rPr>
        <w:t>метод собственных действия ребенка по вербальной инструкции взрослого.</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E13DE5">
        <w:rPr>
          <w:rFonts w:ascii="Times New Roman" w:eastAsia="Times New Roman" w:hAnsi="Times New Roman" w:cs="Times New Roman"/>
          <w:sz w:val="24"/>
          <w:szCs w:val="24"/>
          <w:lang w:eastAsia="ru-RU"/>
        </w:rPr>
        <w:t>и т. д.</w:t>
      </w:r>
      <w:r w:rsidRPr="00E13DE5">
        <w:rPr>
          <w:rFonts w:ascii="Times New Roman" w:eastAsia="Times New Roman" w:hAnsi="Times New Roman" w:cs="Times New Roman"/>
          <w:sz w:val="24"/>
          <w:szCs w:val="24"/>
          <w:lang w:eastAsia="ru-RU"/>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программе коррекционно-развивающей работы выделяются следующие подразделы:</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i/>
          <w:sz w:val="24"/>
          <w:szCs w:val="24"/>
          <w:lang w:eastAsia="ru-RU"/>
        </w:rPr>
        <w:t>Слушание музыки</w:t>
      </w:r>
      <w:r w:rsidRPr="00E13DE5">
        <w:rPr>
          <w:rFonts w:ascii="Times New Roman" w:eastAsia="Times New Roman" w:hAnsi="Times New Roman" w:cs="Times New Roman"/>
          <w:sz w:val="24"/>
          <w:szCs w:val="24"/>
          <w:lang w:eastAsia="ru-RU"/>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i/>
          <w:sz w:val="24"/>
          <w:szCs w:val="24"/>
          <w:lang w:eastAsia="ru-RU"/>
        </w:rPr>
        <w:t>Пение</w:t>
      </w:r>
      <w:r w:rsidRPr="00E13DE5">
        <w:rPr>
          <w:rFonts w:ascii="Times New Roman" w:eastAsia="Times New Roman" w:hAnsi="Times New Roman" w:cs="Times New Roman"/>
          <w:sz w:val="24"/>
          <w:szCs w:val="24"/>
          <w:lang w:eastAsia="ru-RU"/>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i/>
          <w:sz w:val="24"/>
          <w:szCs w:val="24"/>
          <w:lang w:eastAsia="ru-RU"/>
        </w:rPr>
        <w:t>Музыкально-ритмические движения и танцы</w:t>
      </w:r>
      <w:r w:rsidRPr="00E13DE5">
        <w:rPr>
          <w:rFonts w:ascii="Times New Roman" w:eastAsia="Times New Roman" w:hAnsi="Times New Roman" w:cs="Times New Roman"/>
          <w:sz w:val="24"/>
          <w:szCs w:val="24"/>
          <w:lang w:eastAsia="ru-RU"/>
        </w:rPr>
        <w:t xml:space="preserve">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w:t>
      </w:r>
      <w:r w:rsidRPr="00E13DE5">
        <w:rPr>
          <w:rFonts w:ascii="Times New Roman" w:eastAsia="Times New Roman" w:hAnsi="Times New Roman" w:cs="Times New Roman"/>
          <w:sz w:val="24"/>
          <w:szCs w:val="24"/>
          <w:lang w:eastAsia="ru-RU"/>
        </w:rPr>
        <w:lastRenderedPageBreak/>
        <w:t xml:space="preserve">вращать, овладеть простейшими танцевальными и образными движениями по показу взрослого, притопывать одной и двумя ногами, </w:t>
      </w:r>
      <w:r w:rsidR="0050728A" w:rsidRPr="00E13DE5">
        <w:rPr>
          <w:rFonts w:ascii="Times New Roman" w:hAnsi="Times New Roman" w:cs="Times New Roman"/>
          <w:sz w:val="24"/>
          <w:szCs w:val="24"/>
        </w:rPr>
        <w:t>«</w:t>
      </w:r>
      <w:r w:rsidRPr="00E13DE5">
        <w:rPr>
          <w:rFonts w:ascii="Times New Roman" w:eastAsia="Times New Roman" w:hAnsi="Times New Roman" w:cs="Times New Roman"/>
          <w:sz w:val="24"/>
          <w:szCs w:val="24"/>
          <w:lang w:eastAsia="ru-RU"/>
        </w:rPr>
        <w:t>пружинить</w:t>
      </w:r>
      <w:r w:rsidR="0050728A" w:rsidRPr="00E13DE5">
        <w:rPr>
          <w:rFonts w:ascii="Times New Roman" w:hAnsi="Times New Roman" w:cs="Times New Roman"/>
          <w:sz w:val="24"/>
          <w:szCs w:val="24"/>
        </w:rPr>
        <w:t>»</w:t>
      </w:r>
      <w:r w:rsidRPr="00E13DE5">
        <w:rPr>
          <w:rFonts w:ascii="Times New Roman" w:eastAsia="Times New Roman" w:hAnsi="Times New Roman" w:cs="Times New Roman"/>
          <w:sz w:val="24"/>
          <w:szCs w:val="24"/>
          <w:lang w:eastAsia="ru-RU"/>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i/>
          <w:sz w:val="24"/>
          <w:szCs w:val="24"/>
          <w:lang w:eastAsia="ru-RU"/>
        </w:rPr>
        <w:t>Игра на музыкальных инструментах</w:t>
      </w:r>
      <w:r w:rsidRPr="00E13DE5">
        <w:rPr>
          <w:rFonts w:ascii="Times New Roman" w:eastAsia="Times New Roman" w:hAnsi="Times New Roman" w:cs="Times New Roman"/>
          <w:sz w:val="24"/>
          <w:szCs w:val="24"/>
          <w:lang w:eastAsia="ru-RU"/>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i/>
          <w:sz w:val="24"/>
          <w:szCs w:val="24"/>
          <w:lang w:eastAsia="ru-RU"/>
        </w:rPr>
        <w:t>Театрализованная деятельность</w:t>
      </w:r>
      <w:r w:rsidRPr="00E13DE5">
        <w:rPr>
          <w:rFonts w:ascii="Times New Roman" w:eastAsia="Times New Roman" w:hAnsi="Times New Roman" w:cs="Times New Roman"/>
          <w:sz w:val="24"/>
          <w:szCs w:val="24"/>
          <w:lang w:eastAsia="ru-RU"/>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E13DE5" w:rsidRDefault="00045887"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i/>
          <w:sz w:val="24"/>
          <w:szCs w:val="24"/>
          <w:lang w:eastAsia="ru-RU"/>
        </w:rPr>
        <w:t>Ознакомление умственно отсталых детей с произведениями художественной литературы</w:t>
      </w:r>
      <w:ins w:id="841" w:author="Харченко" w:date="2022-01-27T20:46:00Z">
        <w:r w:rsidR="00887E8E">
          <w:rPr>
            <w:rFonts w:ascii="Times New Roman" w:eastAsia="Times New Roman" w:hAnsi="Times New Roman" w:cs="Times New Roman"/>
            <w:i/>
            <w:sz w:val="24"/>
            <w:szCs w:val="24"/>
            <w:lang w:eastAsia="ru-RU"/>
          </w:rPr>
          <w:t xml:space="preserve"> </w:t>
        </w:r>
      </w:ins>
      <w:r w:rsidRPr="00E13DE5">
        <w:rPr>
          <w:rFonts w:ascii="Times New Roman" w:eastAsia="Times New Roman" w:hAnsi="Times New Roman" w:cs="Times New Roman"/>
          <w:sz w:val="24"/>
          <w:szCs w:val="24"/>
          <w:lang w:eastAsia="ru-RU"/>
        </w:rPr>
        <w:t>является важным направлением в коррекционно-воспитательной работе с ними.</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lastRenderedPageBreak/>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E13DE5">
        <w:rPr>
          <w:rFonts w:ascii="Times New Roman" w:eastAsia="Times New Roman" w:hAnsi="Times New Roman" w:cs="Times New Roman"/>
          <w:sz w:val="24"/>
          <w:szCs w:val="24"/>
          <w:lang w:eastAsia="ru-RU"/>
        </w:rPr>
        <w:t>в</w:t>
      </w:r>
      <w:r w:rsidRPr="00E13DE5">
        <w:rPr>
          <w:rFonts w:ascii="Times New Roman" w:eastAsia="Times New Roman" w:hAnsi="Times New Roman" w:cs="Times New Roman"/>
          <w:sz w:val="24"/>
          <w:szCs w:val="24"/>
          <w:lang w:eastAsia="ru-RU"/>
        </w:rPr>
        <w:t>ои мысли и оформлять высказывания. Работа над художественным текстом строится в определенной последовательности:</w:t>
      </w:r>
    </w:p>
    <w:p w:rsidR="00C16E09" w:rsidRPr="00E13DE5" w:rsidRDefault="00C16E09" w:rsidP="00D05F37">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рассказывание текста детям;</w:t>
      </w:r>
    </w:p>
    <w:p w:rsidR="00C16E09" w:rsidRPr="00E13DE5" w:rsidRDefault="00C16E09" w:rsidP="00D05F37">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обыгрывание текста с использованием настольного, кукольного или пальчикового театра;</w:t>
      </w:r>
    </w:p>
    <w:p w:rsidR="00C16E09" w:rsidRPr="00E13DE5" w:rsidRDefault="00C16E09" w:rsidP="00D05F37">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повторное рассказывание текста с использованием фланелеграфа или художественных иллюстраций;</w:t>
      </w:r>
    </w:p>
    <w:p w:rsidR="00C16E09" w:rsidRPr="00E13DE5" w:rsidRDefault="00C16E09" w:rsidP="00D05F37">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пересказ текста детьми по вопросам педагога;</w:t>
      </w:r>
    </w:p>
    <w:p w:rsidR="00C16E09" w:rsidRPr="00E13DE5" w:rsidRDefault="00C16E09" w:rsidP="00D05F37">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пересказ текста детьми с опорой на игрушки или иллюстрации;</w:t>
      </w:r>
    </w:p>
    <w:p w:rsidR="00C16E09" w:rsidRPr="00E13DE5" w:rsidRDefault="00C16E09" w:rsidP="00D05F37">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пересказ текста детьми без опоры на внешние стимулы;</w:t>
      </w:r>
    </w:p>
    <w:p w:rsidR="00C16E09" w:rsidRPr="00E13DE5" w:rsidRDefault="00C16E09" w:rsidP="00D05F37">
      <w:pPr>
        <w:numPr>
          <w:ilvl w:val="0"/>
          <w:numId w:val="1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Занятие на разучивание стихов и потешек наизусть строится по следующему плану:</w:t>
      </w:r>
    </w:p>
    <w:p w:rsidR="00C16E09" w:rsidRPr="00E13DE5" w:rsidRDefault="00C16E09" w:rsidP="00D05F37">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чтение художественного произведения педагогом;</w:t>
      </w:r>
    </w:p>
    <w:p w:rsidR="00C16E09" w:rsidRPr="00E13DE5" w:rsidRDefault="00C16E09" w:rsidP="00D05F37">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lastRenderedPageBreak/>
        <w:t>работа над пониманием текста;</w:t>
      </w:r>
    </w:p>
    <w:p w:rsidR="00C16E09" w:rsidRPr="00E13DE5" w:rsidRDefault="00C16E09" w:rsidP="00D05F37">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повторение текста детьми одновременно с педагогом;</w:t>
      </w:r>
    </w:p>
    <w:p w:rsidR="00C16E09" w:rsidRPr="00E13DE5" w:rsidRDefault="00C16E09" w:rsidP="00D05F37">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повторение текста ребенком с подсказками педагога (в ситуации визуально-тактильно контакта между ними);</w:t>
      </w:r>
    </w:p>
    <w:p w:rsidR="00C16E09" w:rsidRPr="00E13DE5" w:rsidRDefault="00C16E09" w:rsidP="00D05F37">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повторение текста ребенком самостоятельно.</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E13DE5" w:rsidRDefault="00C16E09" w:rsidP="00E13DE5">
      <w:pPr>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E13DE5" w:rsidRDefault="00276225" w:rsidP="00E13DE5">
      <w:pPr>
        <w:pStyle w:val="42"/>
        <w:spacing w:line="240" w:lineRule="auto"/>
        <w:ind w:firstLine="709"/>
        <w:contextualSpacing/>
        <w:rPr>
          <w:b w:val="0"/>
        </w:rPr>
      </w:pPr>
      <w:bookmarkStart w:id="842" w:name="_Toc492074334"/>
      <w:bookmarkStart w:id="843" w:name="_Toc504204928"/>
      <w:r w:rsidRPr="00E13DE5">
        <w:rPr>
          <w:b w:val="0"/>
        </w:rPr>
        <w:t>Продуктивная деятельность и изобразительная деятельность</w:t>
      </w:r>
      <w:bookmarkEnd w:id="842"/>
      <w:bookmarkEnd w:id="843"/>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 xml:space="preserve">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w:t>
      </w:r>
      <w:r w:rsidR="007C0D69" w:rsidRPr="00E13DE5">
        <w:rPr>
          <w:rFonts w:ascii="Times New Roman" w:hAnsi="Times New Roman" w:cs="Times New Roman"/>
          <w:sz w:val="24"/>
          <w:szCs w:val="24"/>
          <w:lang w:eastAsia="ru-RU"/>
        </w:rPr>
        <w:t>и предоставляет возможность</w:t>
      </w:r>
      <w:ins w:id="844" w:author="Харченко" w:date="2022-01-27T20:48:00Z">
        <w:r w:rsidR="00887E8E">
          <w:rPr>
            <w:rFonts w:ascii="Times New Roman" w:hAnsi="Times New Roman" w:cs="Times New Roman"/>
            <w:sz w:val="24"/>
            <w:szCs w:val="24"/>
            <w:lang w:eastAsia="ru-RU"/>
          </w:rPr>
          <w:t xml:space="preserve"> </w:t>
        </w:r>
      </w:ins>
      <w:r w:rsidR="007C0D69" w:rsidRPr="00E13DE5">
        <w:rPr>
          <w:rFonts w:ascii="Times New Roman" w:hAnsi="Times New Roman" w:cs="Times New Roman"/>
          <w:sz w:val="24"/>
          <w:szCs w:val="24"/>
          <w:lang w:eastAsia="ru-RU"/>
        </w:rPr>
        <w:t>ребенку отражать</w:t>
      </w:r>
      <w:r w:rsidRPr="00E13DE5">
        <w:rPr>
          <w:rFonts w:ascii="Times New Roman" w:hAnsi="Times New Roman" w:cs="Times New Roman"/>
          <w:sz w:val="24"/>
          <w:szCs w:val="24"/>
          <w:lang w:eastAsia="ru-RU"/>
        </w:rPr>
        <w:t xml:space="preserve"> действительность.</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E13DE5">
        <w:rPr>
          <w:rFonts w:ascii="Times New Roman" w:hAnsi="Times New Roman" w:cs="Times New Roman"/>
          <w:sz w:val="24"/>
          <w:szCs w:val="24"/>
          <w:lang w:eastAsia="ru-RU"/>
        </w:rPr>
        <w:br/>
      </w:r>
      <w:r w:rsidRPr="00E13DE5">
        <w:rPr>
          <w:rFonts w:ascii="Times New Roman" w:hAnsi="Times New Roman" w:cs="Times New Roman"/>
          <w:sz w:val="24"/>
          <w:szCs w:val="24"/>
          <w:lang w:eastAsia="ru-RU"/>
        </w:rPr>
        <w:t xml:space="preserve">и др.    </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 xml:space="preserve">Такие занятия проводятся как воспитателем (фронтально), так и </w:t>
      </w:r>
      <w:r w:rsidR="007C0D69" w:rsidRPr="00E13DE5">
        <w:rPr>
          <w:rFonts w:ascii="Times New Roman" w:hAnsi="Times New Roman" w:cs="Times New Roman"/>
          <w:sz w:val="24"/>
          <w:szCs w:val="24"/>
          <w:lang w:eastAsia="ru-RU"/>
        </w:rPr>
        <w:t>учителем-дефектологом,</w:t>
      </w:r>
      <w:r w:rsidRPr="00E13DE5">
        <w:rPr>
          <w:rFonts w:ascii="Times New Roman" w:hAnsi="Times New Roman" w:cs="Times New Roman"/>
          <w:sz w:val="24"/>
          <w:szCs w:val="24"/>
          <w:lang w:eastAsia="ru-RU"/>
        </w:rPr>
        <w:t xml:space="preserve"> и психологом (индивидуально).</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Для каждого ребенка необходимо создать условия, способствующие формированию изобразительной деятельности.</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 xml:space="preserve">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w:t>
      </w:r>
      <w:r w:rsidR="007C0D69" w:rsidRPr="00E13DE5">
        <w:rPr>
          <w:rFonts w:ascii="Times New Roman" w:hAnsi="Times New Roman" w:cs="Times New Roman"/>
          <w:sz w:val="24"/>
          <w:szCs w:val="24"/>
          <w:lang w:eastAsia="ru-RU"/>
        </w:rPr>
        <w:t>и развитием</w:t>
      </w:r>
      <w:r w:rsidRPr="00E13DE5">
        <w:rPr>
          <w:rFonts w:ascii="Times New Roman" w:hAnsi="Times New Roman" w:cs="Times New Roman"/>
          <w:sz w:val="24"/>
          <w:szCs w:val="24"/>
          <w:lang w:eastAsia="ru-RU"/>
        </w:rPr>
        <w:t xml:space="preserve"> речи.</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Занятия по изобразительной деятельности проводит воспитатель по подгруппам, как правило, в первую половину дня</w:t>
      </w:r>
      <w:r w:rsidR="0050728A" w:rsidRPr="00E13DE5">
        <w:rPr>
          <w:rFonts w:ascii="Times New Roman" w:hAnsi="Times New Roman" w:cs="Times New Roman"/>
          <w:sz w:val="24"/>
          <w:szCs w:val="24"/>
          <w:lang w:eastAsia="ru-RU"/>
        </w:rPr>
        <w:t>,</w:t>
      </w:r>
      <w:r w:rsidRPr="00E13DE5">
        <w:rPr>
          <w:rFonts w:ascii="Times New Roman" w:hAnsi="Times New Roman" w:cs="Times New Roman"/>
          <w:sz w:val="24"/>
          <w:szCs w:val="24"/>
          <w:lang w:eastAsia="ru-RU"/>
        </w:rPr>
        <w:t xml:space="preserve"> 3 раза в неделю. Изобра</w:t>
      </w:r>
      <w:r w:rsidRPr="00E13DE5">
        <w:rPr>
          <w:rFonts w:ascii="Times New Roman" w:hAnsi="Times New Roman" w:cs="Times New Roman"/>
          <w:sz w:val="24"/>
          <w:szCs w:val="24"/>
          <w:lang w:eastAsia="ru-RU"/>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w:t>
      </w:r>
      <w:r w:rsidR="007C0D69" w:rsidRPr="00E13DE5">
        <w:rPr>
          <w:rFonts w:ascii="Times New Roman" w:hAnsi="Times New Roman" w:cs="Times New Roman"/>
          <w:sz w:val="24"/>
          <w:szCs w:val="24"/>
          <w:lang w:eastAsia="ru-RU"/>
        </w:rPr>
        <w:t>вовремя</w:t>
      </w:r>
      <w:r w:rsidRPr="00E13DE5">
        <w:rPr>
          <w:rFonts w:ascii="Times New Roman" w:hAnsi="Times New Roman" w:cs="Times New Roman"/>
          <w:sz w:val="24"/>
          <w:szCs w:val="24"/>
          <w:lang w:eastAsia="ru-RU"/>
        </w:rPr>
        <w:t xml:space="preserve">, предусмотренное для свободной деятельности </w:t>
      </w:r>
      <w:r w:rsidR="009B0BD4" w:rsidRPr="00E13DE5">
        <w:rPr>
          <w:rFonts w:ascii="Times New Roman" w:hAnsi="Times New Roman" w:cs="Times New Roman"/>
          <w:sz w:val="24"/>
          <w:szCs w:val="24"/>
          <w:lang w:eastAsia="ru-RU"/>
        </w:rPr>
        <w:t>и т. д.</w:t>
      </w:r>
      <w:r w:rsidRPr="00E13DE5">
        <w:rPr>
          <w:rFonts w:ascii="Times New Roman" w:hAnsi="Times New Roman" w:cs="Times New Roman"/>
          <w:sz w:val="24"/>
          <w:szCs w:val="24"/>
          <w:lang w:eastAsia="ru-RU"/>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lastRenderedPageBreak/>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14652F">
        <w:rPr>
          <w:rFonts w:ascii="Times New Roman" w:hAnsi="Times New Roman" w:cs="Times New Roman"/>
          <w:b/>
          <w:sz w:val="24"/>
          <w:szCs w:val="24"/>
          <w:lang w:eastAsia="ru-RU"/>
        </w:rPr>
        <w:t>Лепка</w:t>
      </w:r>
      <w:ins w:id="845" w:author="Харченко" w:date="2022-01-27T20:49:00Z">
        <w:r w:rsidR="00887E8E">
          <w:rPr>
            <w:rFonts w:ascii="Times New Roman" w:hAnsi="Times New Roman" w:cs="Times New Roman"/>
            <w:b/>
            <w:sz w:val="24"/>
            <w:szCs w:val="24"/>
            <w:lang w:eastAsia="ru-RU"/>
          </w:rPr>
          <w:t xml:space="preserve"> </w:t>
        </w:r>
      </w:ins>
      <w:r w:rsidRPr="00E13DE5">
        <w:rPr>
          <w:rFonts w:ascii="Times New Roman" w:hAnsi="Times New Roman" w:cs="Times New Roman"/>
          <w:sz w:val="24"/>
          <w:szCs w:val="24"/>
          <w:lang w:eastAsia="ru-RU"/>
        </w:rPr>
        <w:t>является первым, основополагающим видом занятий, необходимы</w:t>
      </w:r>
      <w:r w:rsidR="0050728A" w:rsidRPr="00E13DE5">
        <w:rPr>
          <w:rFonts w:ascii="Times New Roman" w:hAnsi="Times New Roman" w:cs="Times New Roman"/>
          <w:sz w:val="24"/>
          <w:szCs w:val="24"/>
          <w:lang w:eastAsia="ru-RU"/>
        </w:rPr>
        <w:t xml:space="preserve">м </w:t>
      </w:r>
      <w:r w:rsidRPr="00E13DE5">
        <w:rPr>
          <w:rFonts w:ascii="Times New Roman" w:hAnsi="Times New Roman" w:cs="Times New Roman"/>
          <w:sz w:val="24"/>
          <w:szCs w:val="24"/>
          <w:lang w:eastAsia="ru-RU"/>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E13DE5" w:rsidRDefault="00276225" w:rsidP="00E13DE5">
      <w:pPr>
        <w:spacing w:after="0" w:line="240" w:lineRule="auto"/>
        <w:ind w:firstLine="709"/>
        <w:jc w:val="both"/>
        <w:rPr>
          <w:rFonts w:ascii="Times New Roman" w:hAnsi="Times New Roman" w:cs="Times New Roman"/>
          <w:b/>
          <w:sz w:val="24"/>
          <w:szCs w:val="24"/>
          <w:lang w:eastAsia="ru-RU"/>
        </w:rPr>
      </w:pPr>
      <w:r w:rsidRPr="0014652F">
        <w:rPr>
          <w:rFonts w:ascii="Times New Roman" w:hAnsi="Times New Roman" w:cs="Times New Roman"/>
          <w:b/>
          <w:sz w:val="24"/>
          <w:szCs w:val="24"/>
          <w:lang w:eastAsia="ru-RU"/>
        </w:rPr>
        <w:t>Аппликация</w:t>
      </w:r>
      <w:ins w:id="846" w:author="Харченко" w:date="2022-01-27T20:49:00Z">
        <w:r w:rsidR="00887E8E">
          <w:rPr>
            <w:rFonts w:ascii="Times New Roman" w:hAnsi="Times New Roman" w:cs="Times New Roman"/>
            <w:b/>
            <w:sz w:val="24"/>
            <w:szCs w:val="24"/>
            <w:lang w:eastAsia="ru-RU"/>
          </w:rPr>
          <w:t xml:space="preserve"> </w:t>
        </w:r>
      </w:ins>
      <w:r w:rsidRPr="00E13DE5">
        <w:rPr>
          <w:rFonts w:ascii="Times New Roman" w:hAnsi="Times New Roman" w:cs="Times New Roman"/>
          <w:sz w:val="24"/>
          <w:szCs w:val="24"/>
          <w:lang w:eastAsia="ru-RU"/>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E13DE5">
        <w:rPr>
          <w:rFonts w:ascii="Times New Roman" w:hAnsi="Times New Roman" w:cs="Times New Roman"/>
          <w:sz w:val="24"/>
          <w:szCs w:val="24"/>
          <w:lang w:eastAsia="ru-RU"/>
        </w:rPr>
        <w:t> </w:t>
      </w:r>
      <w:r w:rsidRPr="00E13DE5">
        <w:rPr>
          <w:rFonts w:ascii="Times New Roman" w:hAnsi="Times New Roman" w:cs="Times New Roman"/>
          <w:sz w:val="24"/>
          <w:szCs w:val="24"/>
          <w:lang w:eastAsia="ru-RU"/>
        </w:rPr>
        <w:t>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14652F">
        <w:rPr>
          <w:rFonts w:ascii="Times New Roman" w:hAnsi="Times New Roman" w:cs="Times New Roman"/>
          <w:b/>
          <w:sz w:val="24"/>
          <w:szCs w:val="24"/>
          <w:lang w:eastAsia="ru-RU"/>
        </w:rPr>
        <w:t>Рисование</w:t>
      </w:r>
      <w:ins w:id="847" w:author="Харченко" w:date="2022-01-27T20:49:00Z">
        <w:r w:rsidR="00887E8E">
          <w:rPr>
            <w:rFonts w:ascii="Times New Roman" w:hAnsi="Times New Roman" w:cs="Times New Roman"/>
            <w:b/>
            <w:sz w:val="24"/>
            <w:szCs w:val="24"/>
            <w:lang w:eastAsia="ru-RU"/>
          </w:rPr>
          <w:t xml:space="preserve"> </w:t>
        </w:r>
      </w:ins>
      <w:r w:rsidRPr="00E13DE5">
        <w:rPr>
          <w:rFonts w:ascii="Times New Roman" w:hAnsi="Times New Roman" w:cs="Times New Roman"/>
          <w:sz w:val="24"/>
          <w:szCs w:val="24"/>
          <w:lang w:eastAsia="ru-RU"/>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E13DE5" w:rsidRDefault="00276225" w:rsidP="00E13DE5">
      <w:pPr>
        <w:spacing w:after="0" w:line="240" w:lineRule="auto"/>
        <w:ind w:firstLine="709"/>
        <w:jc w:val="both"/>
        <w:rPr>
          <w:rFonts w:ascii="Times New Roman" w:hAnsi="Times New Roman" w:cs="Times New Roman"/>
          <w:sz w:val="24"/>
          <w:szCs w:val="24"/>
          <w:lang w:eastAsia="ru-RU"/>
        </w:rPr>
      </w:pPr>
      <w:r w:rsidRPr="00E13DE5">
        <w:rPr>
          <w:rFonts w:ascii="Times New Roman" w:hAnsi="Times New Roman" w:cs="Times New Roman"/>
          <w:sz w:val="24"/>
          <w:szCs w:val="24"/>
          <w:lang w:eastAsia="ru-RU"/>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E13DE5" w:rsidRDefault="00872071" w:rsidP="00E13DE5">
      <w:pPr>
        <w:spacing w:after="0" w:line="240" w:lineRule="auto"/>
        <w:ind w:firstLine="709"/>
        <w:jc w:val="both"/>
        <w:rPr>
          <w:rFonts w:ascii="Times New Roman" w:eastAsia="Times New Roman" w:hAnsi="Times New Roman" w:cs="Times New Roman"/>
          <w:sz w:val="24"/>
          <w:szCs w:val="24"/>
          <w:lang w:eastAsia="ru-RU"/>
        </w:rPr>
      </w:pPr>
      <w:r w:rsidRPr="0014652F">
        <w:rPr>
          <w:rFonts w:ascii="Times New Roman" w:eastAsia="Times New Roman" w:hAnsi="Times New Roman" w:cs="Times New Roman"/>
          <w:b/>
          <w:sz w:val="24"/>
          <w:szCs w:val="24"/>
          <w:lang w:eastAsia="ru-RU"/>
        </w:rPr>
        <w:t>Конструирование</w:t>
      </w:r>
      <w:r w:rsidRPr="00E13DE5">
        <w:rPr>
          <w:rFonts w:ascii="Times New Roman" w:eastAsia="Times New Roman" w:hAnsi="Times New Roman" w:cs="Times New Roman"/>
          <w:sz w:val="24"/>
          <w:szCs w:val="24"/>
          <w:lang w:eastAsia="ru-RU"/>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E13DE5">
        <w:rPr>
          <w:rFonts w:ascii="Times New Roman" w:eastAsia="Times New Roman" w:hAnsi="Times New Roman" w:cs="Times New Roman"/>
          <w:sz w:val="24"/>
          <w:szCs w:val="24"/>
          <w:lang w:eastAsia="ru-RU"/>
        </w:rPr>
        <w:br/>
      </w:r>
      <w:r w:rsidRPr="00E13DE5">
        <w:rPr>
          <w:rFonts w:ascii="Times New Roman" w:eastAsia="Times New Roman" w:hAnsi="Times New Roman" w:cs="Times New Roman"/>
          <w:sz w:val="24"/>
          <w:szCs w:val="24"/>
          <w:lang w:eastAsia="ru-RU"/>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E13DE5" w:rsidRDefault="0087207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E13DE5">
        <w:rPr>
          <w:rFonts w:ascii="Times New Roman" w:eastAsia="Times New Roman" w:hAnsi="Times New Roman" w:cs="Times New Roman"/>
          <w:sz w:val="24"/>
          <w:szCs w:val="24"/>
          <w:lang w:eastAsia="ru-RU"/>
        </w:rPr>
        <w:t>образовательных организаций</w:t>
      </w:r>
      <w:r w:rsidRPr="00E13DE5">
        <w:rPr>
          <w:rFonts w:ascii="Times New Roman" w:eastAsia="Times New Roman" w:hAnsi="Times New Roman" w:cs="Times New Roman"/>
          <w:sz w:val="24"/>
          <w:szCs w:val="24"/>
          <w:lang w:eastAsia="ru-RU"/>
        </w:rPr>
        <w:t xml:space="preserve"> создают развивающую систему обучения детей от подражательной деятельности к самостоятельной, творческой.   </w:t>
      </w:r>
    </w:p>
    <w:p w:rsidR="00872071" w:rsidRPr="00E13DE5" w:rsidRDefault="0087207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w:t>
      </w:r>
      <w:r w:rsidR="0050728A"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низкий, длинный </w:t>
      </w:r>
      <w:r w:rsidR="0050728A"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широкий, большой </w:t>
      </w:r>
      <w:r w:rsidR="0050728A"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маленький </w:t>
      </w:r>
      <w:r w:rsidR="009B0BD4" w:rsidRPr="00E13DE5">
        <w:rPr>
          <w:rFonts w:ascii="Times New Roman" w:eastAsia="Times New Roman" w:hAnsi="Times New Roman" w:cs="Times New Roman"/>
          <w:sz w:val="24"/>
          <w:szCs w:val="24"/>
          <w:lang w:eastAsia="ru-RU"/>
        </w:rPr>
        <w:t>и т. д.</w:t>
      </w:r>
      <w:r w:rsidRPr="00E13DE5">
        <w:rPr>
          <w:rFonts w:ascii="Times New Roman" w:eastAsia="Times New Roman" w:hAnsi="Times New Roman" w:cs="Times New Roman"/>
          <w:sz w:val="24"/>
          <w:szCs w:val="24"/>
          <w:lang w:eastAsia="ru-RU"/>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E13DE5" w:rsidRDefault="0087207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lastRenderedPageBreak/>
        <w:t xml:space="preserve">На занятиях педагогу необходимо создавать условия </w:t>
      </w:r>
      <w:r w:rsidR="007C0D69" w:rsidRPr="00E13DE5">
        <w:rPr>
          <w:rFonts w:ascii="Times New Roman" w:eastAsia="Times New Roman" w:hAnsi="Times New Roman" w:cs="Times New Roman"/>
          <w:sz w:val="24"/>
          <w:szCs w:val="24"/>
          <w:lang w:eastAsia="ru-RU"/>
        </w:rPr>
        <w:t>для выполнения</w:t>
      </w:r>
      <w:r w:rsidRPr="00E13DE5">
        <w:rPr>
          <w:rFonts w:ascii="Times New Roman" w:eastAsia="Times New Roman" w:hAnsi="Times New Roman" w:cs="Times New Roman"/>
          <w:sz w:val="24"/>
          <w:szCs w:val="24"/>
          <w:lang w:eastAsia="ru-RU"/>
        </w:rPr>
        <w:t xml:space="preserve">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E13DE5">
        <w:rPr>
          <w:rFonts w:ascii="Times New Roman" w:eastAsia="Times New Roman" w:hAnsi="Times New Roman" w:cs="Times New Roman"/>
          <w:sz w:val="24"/>
          <w:szCs w:val="24"/>
          <w:lang w:eastAsia="ru-RU"/>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E13DE5" w:rsidRDefault="00872071" w:rsidP="00E13DE5">
      <w:pPr>
        <w:spacing w:after="0" w:line="240" w:lineRule="auto"/>
        <w:ind w:firstLine="709"/>
        <w:jc w:val="both"/>
        <w:rPr>
          <w:rFonts w:ascii="Times New Roman" w:hAnsi="Times New Roman" w:cs="Times New Roman"/>
          <w:b/>
          <w:sz w:val="24"/>
          <w:szCs w:val="24"/>
        </w:rPr>
      </w:pPr>
      <w:r w:rsidRPr="00E13DE5">
        <w:rPr>
          <w:rFonts w:ascii="Times New Roman" w:eastAsia="Times New Roman" w:hAnsi="Times New Roman" w:cs="Times New Roman"/>
          <w:sz w:val="24"/>
          <w:szCs w:val="24"/>
          <w:lang w:eastAsia="ru-RU"/>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E13DE5" w:rsidRDefault="0092565D"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Основной задачей воспитания детей на занятиях </w:t>
      </w:r>
      <w:r w:rsidRPr="00887E8E">
        <w:rPr>
          <w:rFonts w:ascii="Times New Roman" w:eastAsia="Times New Roman" w:hAnsi="Times New Roman" w:cs="Times New Roman"/>
          <w:b/>
          <w:sz w:val="24"/>
          <w:szCs w:val="24"/>
          <w:lang w:eastAsia="ru-RU"/>
          <w:rPrChange w:id="848" w:author="Харченко" w:date="2022-01-27T20:50:00Z">
            <w:rPr>
              <w:rFonts w:ascii="Times New Roman" w:eastAsia="Times New Roman" w:hAnsi="Times New Roman" w:cs="Times New Roman"/>
              <w:sz w:val="24"/>
              <w:szCs w:val="24"/>
              <w:lang w:eastAsia="ru-RU"/>
            </w:rPr>
          </w:rPrChange>
        </w:rPr>
        <w:t xml:space="preserve">по </w:t>
      </w:r>
      <w:r w:rsidRPr="00887E8E">
        <w:rPr>
          <w:rFonts w:ascii="Times New Roman" w:eastAsia="Times New Roman" w:hAnsi="Times New Roman" w:cs="Times New Roman"/>
          <w:b/>
          <w:i/>
          <w:sz w:val="24"/>
          <w:szCs w:val="24"/>
          <w:lang w:eastAsia="ru-RU"/>
          <w:rPrChange w:id="849" w:author="Харченко" w:date="2022-01-27T20:50:00Z">
            <w:rPr>
              <w:rFonts w:ascii="Times New Roman" w:eastAsia="Times New Roman" w:hAnsi="Times New Roman" w:cs="Times New Roman"/>
              <w:i/>
              <w:sz w:val="24"/>
              <w:szCs w:val="24"/>
              <w:lang w:eastAsia="ru-RU"/>
            </w:rPr>
          </w:rPrChange>
        </w:rPr>
        <w:t>ручному труду</w:t>
      </w:r>
      <w:r w:rsidRPr="00E13DE5">
        <w:rPr>
          <w:rFonts w:ascii="Times New Roman" w:eastAsia="Times New Roman" w:hAnsi="Times New Roman" w:cs="Times New Roman"/>
          <w:sz w:val="24"/>
          <w:szCs w:val="24"/>
          <w:lang w:eastAsia="ru-RU"/>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E13DE5" w:rsidRDefault="0092565D"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E13DE5" w:rsidRDefault="0092565D"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На занятиях </w:t>
      </w:r>
      <w:r w:rsidRPr="0014652F">
        <w:rPr>
          <w:rFonts w:ascii="Times New Roman" w:eastAsia="Times New Roman" w:hAnsi="Times New Roman" w:cs="Times New Roman"/>
          <w:b/>
          <w:sz w:val="24"/>
          <w:szCs w:val="24"/>
          <w:lang w:eastAsia="ru-RU"/>
        </w:rPr>
        <w:t>по ручному труду</w:t>
      </w:r>
      <w:r w:rsidRPr="00E13DE5">
        <w:rPr>
          <w:rFonts w:ascii="Times New Roman" w:eastAsia="Times New Roman" w:hAnsi="Times New Roman" w:cs="Times New Roman"/>
          <w:sz w:val="24"/>
          <w:szCs w:val="24"/>
          <w:lang w:eastAsia="ru-RU"/>
        </w:rPr>
        <w:t xml:space="preserve">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E13DE5" w:rsidRDefault="0092565D"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E13DE5" w:rsidRDefault="003C48EB" w:rsidP="00E13DE5">
      <w:pPr>
        <w:spacing w:after="0" w:line="240" w:lineRule="auto"/>
        <w:ind w:firstLine="709"/>
        <w:jc w:val="both"/>
        <w:rPr>
          <w:rFonts w:ascii="Times New Roman" w:hAnsi="Times New Roman" w:cs="Times New Roman"/>
          <w:i/>
          <w:sz w:val="24"/>
          <w:szCs w:val="24"/>
        </w:rPr>
      </w:pPr>
      <w:r w:rsidRPr="00E13DE5">
        <w:rPr>
          <w:rFonts w:ascii="Times New Roman" w:hAnsi="Times New Roman" w:cs="Times New Roman"/>
          <w:i/>
          <w:sz w:val="24"/>
          <w:szCs w:val="24"/>
        </w:rPr>
        <w:t>Эстетическое воспитание средствами изобразительного искусства</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w:t>
      </w:r>
      <w:r w:rsidR="007C0D69" w:rsidRPr="00E13DE5">
        <w:rPr>
          <w:rFonts w:ascii="Times New Roman" w:eastAsia="Times New Roman" w:hAnsi="Times New Roman" w:cs="Times New Roman"/>
          <w:sz w:val="24"/>
          <w:szCs w:val="24"/>
          <w:lang w:eastAsia="ru-RU"/>
        </w:rPr>
        <w:t>и размер</w:t>
      </w:r>
      <w:r w:rsidRPr="00E13DE5">
        <w:rPr>
          <w:rFonts w:ascii="Times New Roman" w:eastAsia="Times New Roman" w:hAnsi="Times New Roman" w:cs="Times New Roman"/>
          <w:sz w:val="24"/>
          <w:szCs w:val="24"/>
          <w:lang w:eastAsia="ru-RU"/>
        </w:rPr>
        <w:t xml:space="preserve"> листа бумаги, ту цветовую гамму, которая им нравится.</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lastRenderedPageBreak/>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w:t>
      </w:r>
      <w:r w:rsidR="001B675A" w:rsidRPr="00E13DE5">
        <w:rPr>
          <w:rFonts w:ascii="Times New Roman" w:eastAsia="Times New Roman" w:hAnsi="Times New Roman" w:cs="Times New Roman"/>
          <w:sz w:val="24"/>
          <w:szCs w:val="24"/>
          <w:lang w:eastAsia="ru-RU"/>
        </w:rPr>
        <w:t>й</w:t>
      </w:r>
      <w:r w:rsidRPr="00E13DE5">
        <w:rPr>
          <w:rFonts w:ascii="Times New Roman" w:eastAsia="Times New Roman" w:hAnsi="Times New Roman" w:cs="Times New Roman"/>
          <w:sz w:val="24"/>
          <w:szCs w:val="24"/>
          <w:lang w:eastAsia="ru-RU"/>
        </w:rPr>
        <w:t xml:space="preserve"> дошкольно</w:t>
      </w:r>
      <w:r w:rsidR="001B675A" w:rsidRPr="00E13DE5">
        <w:rPr>
          <w:rFonts w:ascii="Times New Roman" w:eastAsia="Times New Roman" w:hAnsi="Times New Roman" w:cs="Times New Roman"/>
          <w:sz w:val="24"/>
          <w:szCs w:val="24"/>
          <w:lang w:eastAsia="ru-RU"/>
        </w:rPr>
        <w:t>й образовательной организации</w:t>
      </w:r>
      <w:r w:rsidRPr="00E13DE5">
        <w:rPr>
          <w:rFonts w:ascii="Times New Roman" w:eastAsia="Times New Roman" w:hAnsi="Times New Roman" w:cs="Times New Roman"/>
          <w:sz w:val="24"/>
          <w:szCs w:val="24"/>
          <w:lang w:eastAsia="ru-RU"/>
        </w:rPr>
        <w:t xml:space="preserve">,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w:t>
      </w:r>
      <w:r w:rsidR="007C0D69" w:rsidRPr="00E13DE5">
        <w:rPr>
          <w:rFonts w:ascii="Times New Roman" w:eastAsia="Times New Roman" w:hAnsi="Times New Roman" w:cs="Times New Roman"/>
          <w:sz w:val="24"/>
          <w:szCs w:val="24"/>
          <w:lang w:eastAsia="ru-RU"/>
        </w:rPr>
        <w:t>изобразительной деятельности</w:t>
      </w:r>
      <w:r w:rsidRPr="00E13DE5">
        <w:rPr>
          <w:rFonts w:ascii="Times New Roman" w:eastAsia="Times New Roman" w:hAnsi="Times New Roman" w:cs="Times New Roman"/>
          <w:sz w:val="24"/>
          <w:szCs w:val="24"/>
          <w:lang w:eastAsia="ru-RU"/>
        </w:rPr>
        <w:t xml:space="preserve"> – лепки, аппликации, рисования. Однако в результате целенаправленного обучения на четвертом году</w:t>
      </w:r>
      <w:r w:rsidR="00CB6E49" w:rsidRPr="00E13DE5">
        <w:rPr>
          <w:rFonts w:ascii="Times New Roman" w:eastAsia="Times New Roman" w:hAnsi="Times New Roman" w:cs="Times New Roman"/>
          <w:sz w:val="24"/>
          <w:szCs w:val="24"/>
          <w:lang w:eastAsia="ru-RU"/>
        </w:rPr>
        <w:t xml:space="preserve"> пребывания в специализированной организации</w:t>
      </w:r>
      <w:r w:rsidRPr="00E13DE5">
        <w:rPr>
          <w:rFonts w:ascii="Times New Roman" w:eastAsia="Times New Roman" w:hAnsi="Times New Roman" w:cs="Times New Roman"/>
          <w:sz w:val="24"/>
          <w:szCs w:val="24"/>
          <w:lang w:eastAsia="ru-RU"/>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w:t>
      </w:r>
      <w:r w:rsidR="007C0D69" w:rsidRPr="00E13DE5">
        <w:rPr>
          <w:rFonts w:ascii="Times New Roman" w:eastAsia="Times New Roman" w:hAnsi="Times New Roman" w:cs="Times New Roman"/>
          <w:sz w:val="24"/>
          <w:szCs w:val="24"/>
          <w:lang w:eastAsia="ru-RU"/>
        </w:rPr>
        <w:t>искусства, оценить</w:t>
      </w:r>
      <w:r w:rsidRPr="00E13DE5">
        <w:rPr>
          <w:rFonts w:ascii="Times New Roman" w:eastAsia="Times New Roman" w:hAnsi="Times New Roman" w:cs="Times New Roman"/>
          <w:sz w:val="24"/>
          <w:szCs w:val="24"/>
          <w:lang w:eastAsia="ru-RU"/>
        </w:rPr>
        <w:t xml:space="preserve"> роль </w:t>
      </w:r>
      <w:r w:rsidR="007C0D69" w:rsidRPr="00E13DE5">
        <w:rPr>
          <w:rFonts w:ascii="Times New Roman" w:eastAsia="Times New Roman" w:hAnsi="Times New Roman" w:cs="Times New Roman"/>
          <w:sz w:val="24"/>
          <w:szCs w:val="24"/>
          <w:lang w:eastAsia="ru-RU"/>
        </w:rPr>
        <w:t>центрального персонажа</w:t>
      </w:r>
      <w:r w:rsidRPr="00E13DE5">
        <w:rPr>
          <w:rFonts w:ascii="Times New Roman" w:eastAsia="Times New Roman" w:hAnsi="Times New Roman" w:cs="Times New Roman"/>
          <w:sz w:val="24"/>
          <w:szCs w:val="24"/>
          <w:lang w:eastAsia="ru-RU"/>
        </w:rPr>
        <w:t xml:space="preserve"> картины, радоваться скульптурным композициям, получать удовольствие от посещения музеев, театров и выставок.</w:t>
      </w:r>
    </w:p>
    <w:p w:rsidR="003C48EB" w:rsidRPr="00E13DE5" w:rsidRDefault="003C48EB"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B45B5C" w:rsidRDefault="003C48EB" w:rsidP="00A85622">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Эстетическое воспитание детей с нарушением интеллекта первые три года пребывания ребенка в специализированно</w:t>
      </w:r>
      <w:r w:rsidR="00CB6E49" w:rsidRPr="00E13DE5">
        <w:rPr>
          <w:rFonts w:ascii="Times New Roman" w:eastAsia="Times New Roman" w:hAnsi="Times New Roman" w:cs="Times New Roman"/>
          <w:sz w:val="24"/>
          <w:szCs w:val="24"/>
          <w:lang w:eastAsia="ru-RU"/>
        </w:rPr>
        <w:t>й</w:t>
      </w:r>
      <w:r w:rsidRPr="00E13DE5">
        <w:rPr>
          <w:rFonts w:ascii="Times New Roman" w:eastAsia="Times New Roman" w:hAnsi="Times New Roman" w:cs="Times New Roman"/>
          <w:sz w:val="24"/>
          <w:szCs w:val="24"/>
          <w:lang w:eastAsia="ru-RU"/>
        </w:rPr>
        <w:t xml:space="preserve"> дошкольно</w:t>
      </w:r>
      <w:r w:rsidR="00CB6E49" w:rsidRPr="00E13DE5">
        <w:rPr>
          <w:rFonts w:ascii="Times New Roman" w:eastAsia="Times New Roman" w:hAnsi="Times New Roman" w:cs="Times New Roman"/>
          <w:sz w:val="24"/>
          <w:szCs w:val="24"/>
          <w:lang w:eastAsia="ru-RU"/>
        </w:rPr>
        <w:t>й образовательной организации</w:t>
      </w:r>
      <w:r w:rsidRPr="00E13DE5">
        <w:rPr>
          <w:rFonts w:ascii="Times New Roman" w:eastAsia="Times New Roman" w:hAnsi="Times New Roman" w:cs="Times New Roman"/>
          <w:sz w:val="24"/>
          <w:szCs w:val="24"/>
          <w:lang w:eastAsia="ru-RU"/>
        </w:rPr>
        <w:t xml:space="preserve">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w:t>
      </w:r>
      <w:r w:rsidR="007C0D69" w:rsidRPr="00E13DE5">
        <w:rPr>
          <w:rFonts w:ascii="Times New Roman" w:eastAsia="Times New Roman" w:hAnsi="Times New Roman" w:cs="Times New Roman"/>
          <w:sz w:val="24"/>
          <w:szCs w:val="24"/>
          <w:lang w:eastAsia="ru-RU"/>
        </w:rPr>
        <w:t>конкретные задачи</w:t>
      </w:r>
      <w:r w:rsidRPr="00E13DE5">
        <w:rPr>
          <w:rFonts w:ascii="Times New Roman" w:eastAsia="Times New Roman" w:hAnsi="Times New Roman" w:cs="Times New Roman"/>
          <w:sz w:val="24"/>
          <w:szCs w:val="24"/>
          <w:lang w:eastAsia="ru-RU"/>
        </w:rPr>
        <w:t xml:space="preserve"> эстетического воспитания.</w:t>
      </w:r>
    </w:p>
    <w:p w:rsidR="0014652F" w:rsidRPr="00A85622" w:rsidRDefault="0014652F" w:rsidP="00A85622">
      <w:pPr>
        <w:spacing w:after="0" w:line="240" w:lineRule="auto"/>
        <w:ind w:firstLine="709"/>
        <w:jc w:val="both"/>
        <w:rPr>
          <w:rFonts w:ascii="Times New Roman" w:eastAsia="Times New Roman" w:hAnsi="Times New Roman" w:cs="Times New Roman"/>
          <w:b/>
          <w:sz w:val="24"/>
          <w:szCs w:val="24"/>
          <w:lang w:eastAsia="ru-RU"/>
        </w:rPr>
      </w:pPr>
    </w:p>
    <w:p w:rsidR="003C48EB" w:rsidRPr="0014652F" w:rsidRDefault="00C57CF5" w:rsidP="00E13DE5">
      <w:pPr>
        <w:spacing w:after="0" w:line="240" w:lineRule="auto"/>
        <w:ind w:firstLine="709"/>
        <w:jc w:val="both"/>
        <w:rPr>
          <w:rFonts w:ascii="Times New Roman" w:hAnsi="Times New Roman" w:cs="Times New Roman"/>
          <w:b/>
          <w:sz w:val="24"/>
          <w:szCs w:val="24"/>
        </w:rPr>
      </w:pPr>
      <w:r w:rsidRPr="0014652F">
        <w:rPr>
          <w:rFonts w:ascii="Times New Roman" w:hAnsi="Times New Roman" w:cs="Times New Roman"/>
          <w:b/>
          <w:sz w:val="24"/>
          <w:szCs w:val="24"/>
        </w:rPr>
        <w:t>Физическое развитие</w:t>
      </w:r>
    </w:p>
    <w:p w:rsidR="00DE37B4" w:rsidRPr="00E13DE5" w:rsidRDefault="00DE37B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Физическое развитие тесно взаимосвязано </w:t>
      </w:r>
      <w:r w:rsidRPr="00E13DE5">
        <w:rPr>
          <w:rFonts w:ascii="Times New Roman" w:eastAsia="Times New Roman" w:hAnsi="Times New Roman" w:cs="Times New Roman"/>
          <w:sz w:val="24"/>
          <w:szCs w:val="24"/>
          <w:lang w:val="en-US" w:eastAsia="ru-RU"/>
        </w:rPr>
        <w:t>c</w:t>
      </w:r>
      <w:r w:rsidRPr="00E13DE5">
        <w:rPr>
          <w:rFonts w:ascii="Times New Roman" w:eastAsia="Times New Roman" w:hAnsi="Times New Roman" w:cs="Times New Roman"/>
          <w:sz w:val="24"/>
          <w:szCs w:val="24"/>
          <w:lang w:eastAsia="ru-RU"/>
        </w:rPr>
        <w:t xml:space="preserve">о здоровьесберегаюшими технологиями и </w:t>
      </w:r>
      <w:r w:rsidRPr="00E13DE5">
        <w:rPr>
          <w:rFonts w:ascii="Times New Roman" w:eastAsia="Times New Roman" w:hAnsi="Times New Roman" w:cs="Times New Roman"/>
          <w:sz w:val="24"/>
          <w:szCs w:val="24"/>
          <w:lang w:eastAsia="ru-RU"/>
        </w:rPr>
        <w:lastRenderedPageBreak/>
        <w:t xml:space="preserve">направлено на совершенствование функций формирующегося организма ребенка, развитие и коррекцию основных движений, разнообразных двигательных навыков, </w:t>
      </w:r>
      <w:r w:rsidR="007C0D69" w:rsidRPr="00E13DE5">
        <w:rPr>
          <w:rFonts w:ascii="Times New Roman" w:eastAsia="Times New Roman" w:hAnsi="Times New Roman" w:cs="Times New Roman"/>
          <w:sz w:val="24"/>
          <w:szCs w:val="24"/>
          <w:lang w:eastAsia="ru-RU"/>
        </w:rPr>
        <w:t>совершенствование тонкой</w:t>
      </w:r>
      <w:r w:rsidRPr="00E13DE5">
        <w:rPr>
          <w:rFonts w:ascii="Times New Roman" w:eastAsia="Times New Roman" w:hAnsi="Times New Roman" w:cs="Times New Roman"/>
          <w:sz w:val="24"/>
          <w:szCs w:val="24"/>
          <w:lang w:eastAsia="ru-RU"/>
        </w:rPr>
        <w:t xml:space="preserve"> ручной моторики и развитие зрительно-двигательной координации.</w:t>
      </w:r>
    </w:p>
    <w:p w:rsidR="00DE37B4" w:rsidRPr="00E13DE5" w:rsidRDefault="00DE37B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E13DE5" w:rsidRDefault="00DE37B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E13DE5" w:rsidRDefault="00DE37B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Занятия по физическому воспитанию </w:t>
      </w:r>
      <w:r w:rsidR="007C0D69" w:rsidRPr="00E13DE5">
        <w:rPr>
          <w:rFonts w:ascii="Times New Roman" w:eastAsia="Times New Roman" w:hAnsi="Times New Roman" w:cs="Times New Roman"/>
          <w:sz w:val="24"/>
          <w:szCs w:val="24"/>
          <w:lang w:eastAsia="ru-RU"/>
        </w:rPr>
        <w:t>решают,</w:t>
      </w:r>
      <w:r w:rsidRPr="00E13DE5">
        <w:rPr>
          <w:rFonts w:ascii="Times New Roman" w:eastAsia="Times New Roman" w:hAnsi="Times New Roman" w:cs="Times New Roman"/>
          <w:sz w:val="24"/>
          <w:szCs w:val="24"/>
          <w:lang w:eastAsia="ru-RU"/>
        </w:rPr>
        <w:t xml:space="preserve"> как общие, так и коррекционные задачи. В занятия включаются физические упражнения, направленные на развитие всех основных </w:t>
      </w:r>
      <w:r w:rsidR="007C0D69" w:rsidRPr="00E13DE5">
        <w:rPr>
          <w:rFonts w:ascii="Times New Roman" w:eastAsia="Times New Roman" w:hAnsi="Times New Roman" w:cs="Times New Roman"/>
          <w:sz w:val="24"/>
          <w:szCs w:val="24"/>
          <w:lang w:eastAsia="ru-RU"/>
        </w:rPr>
        <w:t>движений /</w:t>
      </w:r>
      <w:r w:rsidRPr="00E13DE5">
        <w:rPr>
          <w:rFonts w:ascii="Times New Roman" w:eastAsia="Times New Roman" w:hAnsi="Times New Roman" w:cs="Times New Roman"/>
          <w:sz w:val="24"/>
          <w:szCs w:val="24"/>
          <w:lang w:eastAsia="ru-RU"/>
        </w:rPr>
        <w:t xml:space="preserve">метание, ходьба, бег, лазанье, ползание, прыжки/, а </w:t>
      </w:r>
      <w:r w:rsidR="007C0D69" w:rsidRPr="00E13DE5">
        <w:rPr>
          <w:rFonts w:ascii="Times New Roman" w:eastAsia="Times New Roman" w:hAnsi="Times New Roman" w:cs="Times New Roman"/>
          <w:sz w:val="24"/>
          <w:szCs w:val="24"/>
          <w:lang w:eastAsia="ru-RU"/>
        </w:rPr>
        <w:t>также общеразвивающие</w:t>
      </w:r>
      <w:r w:rsidRPr="00E13DE5">
        <w:rPr>
          <w:rFonts w:ascii="Times New Roman" w:eastAsia="Times New Roman" w:hAnsi="Times New Roman" w:cs="Times New Roman"/>
          <w:sz w:val="24"/>
          <w:szCs w:val="24"/>
          <w:lang w:eastAsia="ru-RU"/>
        </w:rPr>
        <w:t xml:space="preserve">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E13DE5" w:rsidRDefault="00DE37B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Стратегия организации физического воспитания базируется на физиологическихмеханизмах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E13DE5" w:rsidRDefault="00DE37B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E13DE5">
        <w:rPr>
          <w:rFonts w:ascii="Times New Roman" w:eastAsia="Times New Roman" w:hAnsi="Times New Roman" w:cs="Times New Roman"/>
          <w:i/>
          <w:sz w:val="24"/>
          <w:szCs w:val="24"/>
          <w:lang w:eastAsia="ru-RU"/>
        </w:rPr>
        <w:t>Формирование представлений о здоровом образе жизни.</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E13DE5">
        <w:rPr>
          <w:rFonts w:ascii="Times New Roman" w:eastAsia="Times New Roman" w:hAnsi="Times New Roman" w:cs="Times New Roman"/>
          <w:sz w:val="24"/>
          <w:szCs w:val="24"/>
          <w:lang w:eastAsia="ru-RU"/>
        </w:rPr>
        <w:t xml:space="preserve">– </w:t>
      </w:r>
      <w:r w:rsidRPr="00E13DE5">
        <w:rPr>
          <w:rFonts w:ascii="Times New Roman" w:eastAsia="Times New Roman" w:hAnsi="Times New Roman" w:cs="Times New Roman"/>
          <w:sz w:val="24"/>
          <w:szCs w:val="24"/>
          <w:lang w:eastAsia="ru-RU"/>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При создании условий для охраны, укрепления и совершенствования здоровья </w:t>
      </w:r>
      <w:r w:rsidRPr="00E13DE5">
        <w:rPr>
          <w:rFonts w:ascii="Times New Roman" w:eastAsia="Times New Roman" w:hAnsi="Times New Roman" w:cs="Times New Roman"/>
          <w:sz w:val="24"/>
          <w:szCs w:val="24"/>
          <w:lang w:eastAsia="ru-RU"/>
        </w:rPr>
        <w:lastRenderedPageBreak/>
        <w:t xml:space="preserve">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E13DE5">
        <w:rPr>
          <w:rFonts w:ascii="Times New Roman" w:eastAsia="Times New Roman" w:hAnsi="Times New Roman" w:cs="Times New Roman"/>
          <w:sz w:val="24"/>
          <w:szCs w:val="24"/>
          <w:lang w:eastAsia="ru-RU"/>
        </w:rPr>
        <w:t>организации</w:t>
      </w:r>
      <w:r w:rsidRPr="00E13DE5">
        <w:rPr>
          <w:rFonts w:ascii="Times New Roman" w:eastAsia="Times New Roman" w:hAnsi="Times New Roman" w:cs="Times New Roman"/>
          <w:sz w:val="24"/>
          <w:szCs w:val="24"/>
          <w:lang w:eastAsia="ru-RU"/>
        </w:rPr>
        <w:t xml:space="preserve">, создания необходимой материально-технической базы и подбора педагогических методов, направленных на формирование у детей </w:t>
      </w:r>
      <w:r w:rsidR="007C0D69" w:rsidRPr="00E13DE5">
        <w:rPr>
          <w:rFonts w:ascii="Times New Roman" w:eastAsia="Times New Roman" w:hAnsi="Times New Roman" w:cs="Times New Roman"/>
          <w:sz w:val="24"/>
          <w:szCs w:val="24"/>
          <w:lang w:eastAsia="ru-RU"/>
        </w:rPr>
        <w:t>представлений о</w:t>
      </w:r>
      <w:r w:rsidRPr="00E13DE5">
        <w:rPr>
          <w:rFonts w:ascii="Times New Roman" w:eastAsia="Times New Roman" w:hAnsi="Times New Roman" w:cs="Times New Roman"/>
          <w:sz w:val="24"/>
          <w:szCs w:val="24"/>
          <w:lang w:eastAsia="ru-RU"/>
        </w:rPr>
        <w:t xml:space="preserve">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w:t>
      </w:r>
      <w:r w:rsidR="00CB6E49" w:rsidRPr="00E13DE5">
        <w:rPr>
          <w:rFonts w:ascii="Times New Roman" w:eastAsia="Times New Roman" w:hAnsi="Times New Roman" w:cs="Times New Roman"/>
          <w:sz w:val="24"/>
          <w:szCs w:val="24"/>
          <w:lang w:eastAsia="ru-RU"/>
        </w:rPr>
        <w:t>й образовательной организации</w:t>
      </w:r>
      <w:r w:rsidRPr="00E13DE5">
        <w:rPr>
          <w:rFonts w:ascii="Times New Roman" w:eastAsia="Times New Roman" w:hAnsi="Times New Roman" w:cs="Times New Roman"/>
          <w:sz w:val="24"/>
          <w:szCs w:val="24"/>
          <w:lang w:eastAsia="ru-RU"/>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E13DE5">
        <w:rPr>
          <w:rFonts w:ascii="Times New Roman" w:eastAsia="Times New Roman" w:hAnsi="Times New Roman" w:cs="Times New Roman"/>
          <w:bCs/>
          <w:i/>
          <w:sz w:val="24"/>
          <w:szCs w:val="24"/>
          <w:lang w:eastAsia="ru-RU"/>
        </w:rPr>
        <w:t>Основные направления коррекционно-педагогической работы</w:t>
      </w:r>
      <w:r w:rsidRPr="00E13DE5">
        <w:rPr>
          <w:rFonts w:ascii="Times New Roman" w:eastAsia="Times New Roman" w:hAnsi="Times New Roman" w:cs="Times New Roman"/>
          <w:i/>
          <w:sz w:val="24"/>
          <w:szCs w:val="24"/>
          <w:lang w:eastAsia="ru-RU"/>
        </w:rPr>
        <w:t>:</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1. </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Путь к себе</w:t>
      </w:r>
      <w:r w:rsidR="0043776C" w:rsidRPr="00E13DE5">
        <w:rPr>
          <w:rFonts w:ascii="Times New Roman" w:eastAsia="Times New Roman" w:hAnsi="Times New Roman" w:cs="Times New Roman"/>
          <w:sz w:val="24"/>
          <w:szCs w:val="24"/>
          <w:lang w:eastAsia="ru-RU"/>
        </w:rPr>
        <w:t>»</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2. </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Мир моих чувств и ощущений</w:t>
      </w:r>
      <w:r w:rsidR="0043776C" w:rsidRPr="00E13DE5">
        <w:rPr>
          <w:rFonts w:ascii="Times New Roman" w:eastAsia="Times New Roman" w:hAnsi="Times New Roman" w:cs="Times New Roman"/>
          <w:sz w:val="24"/>
          <w:szCs w:val="24"/>
          <w:lang w:eastAsia="ru-RU"/>
        </w:rPr>
        <w:t>»</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3. </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Солнце, воздух и вода </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наши лучшие друзья</w:t>
      </w:r>
      <w:r w:rsidR="0043776C" w:rsidRPr="00E13DE5">
        <w:rPr>
          <w:rFonts w:ascii="Times New Roman" w:eastAsia="Times New Roman" w:hAnsi="Times New Roman" w:cs="Times New Roman"/>
          <w:sz w:val="24"/>
          <w:szCs w:val="24"/>
          <w:lang w:eastAsia="ru-RU"/>
        </w:rPr>
        <w:t>»</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4. </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Движение </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основа жизни</w:t>
      </w:r>
      <w:r w:rsidR="0043776C" w:rsidRPr="00E13DE5">
        <w:rPr>
          <w:rFonts w:ascii="Times New Roman" w:eastAsia="Times New Roman" w:hAnsi="Times New Roman" w:cs="Times New Roman"/>
          <w:sz w:val="24"/>
          <w:szCs w:val="24"/>
          <w:lang w:eastAsia="ru-RU"/>
        </w:rPr>
        <w:t>»</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5.</w:t>
      </w:r>
      <w:r w:rsidR="0043776C" w:rsidRPr="00E13DE5">
        <w:rPr>
          <w:rFonts w:ascii="Times New Roman" w:eastAsia="Times New Roman" w:hAnsi="Times New Roman" w:cs="Times New Roman"/>
          <w:sz w:val="24"/>
          <w:szCs w:val="24"/>
          <w:lang w:eastAsia="ru-RU"/>
        </w:rPr>
        <w:t xml:space="preserve"> «</w:t>
      </w:r>
      <w:r w:rsidRPr="00E13DE5">
        <w:rPr>
          <w:rFonts w:ascii="Times New Roman" w:eastAsia="Times New Roman" w:hAnsi="Times New Roman" w:cs="Times New Roman"/>
          <w:sz w:val="24"/>
          <w:szCs w:val="24"/>
          <w:lang w:eastAsia="ru-RU"/>
        </w:rPr>
        <w:t>Человек есть то, что он ест</w:t>
      </w:r>
      <w:r w:rsidR="0043776C" w:rsidRPr="00E13DE5">
        <w:rPr>
          <w:rFonts w:ascii="Times New Roman" w:eastAsia="Times New Roman" w:hAnsi="Times New Roman" w:cs="Times New Roman"/>
          <w:sz w:val="24"/>
          <w:szCs w:val="24"/>
          <w:lang w:eastAsia="ru-RU"/>
        </w:rPr>
        <w:t>»</w:t>
      </w:r>
    </w:p>
    <w:p w:rsidR="001E24F6" w:rsidRPr="00E13DE5" w:rsidRDefault="0043776C"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6. «</w:t>
      </w:r>
      <w:r w:rsidR="001E24F6" w:rsidRPr="00E13DE5">
        <w:rPr>
          <w:rFonts w:ascii="Times New Roman" w:eastAsia="Times New Roman" w:hAnsi="Times New Roman" w:cs="Times New Roman"/>
          <w:sz w:val="24"/>
          <w:szCs w:val="24"/>
          <w:lang w:eastAsia="ru-RU"/>
        </w:rPr>
        <w:t>Советы доктора Айболита</w:t>
      </w:r>
      <w:r w:rsidRPr="00E13DE5">
        <w:rPr>
          <w:rFonts w:ascii="Times New Roman" w:eastAsia="Times New Roman" w:hAnsi="Times New Roman" w:cs="Times New Roman"/>
          <w:sz w:val="24"/>
          <w:szCs w:val="24"/>
          <w:lang w:eastAsia="ru-RU"/>
        </w:rPr>
        <w:t>»</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7.</w:t>
      </w:r>
      <w:r w:rsidR="0043776C" w:rsidRPr="00E13DE5">
        <w:rPr>
          <w:rFonts w:ascii="Times New Roman" w:eastAsia="Times New Roman" w:hAnsi="Times New Roman" w:cs="Times New Roman"/>
          <w:sz w:val="24"/>
          <w:szCs w:val="24"/>
          <w:lang w:eastAsia="ru-RU"/>
        </w:rPr>
        <w:t xml:space="preserve"> «</w:t>
      </w:r>
      <w:r w:rsidRPr="00E13DE5">
        <w:rPr>
          <w:rFonts w:ascii="Times New Roman" w:eastAsia="Times New Roman" w:hAnsi="Times New Roman" w:cs="Times New Roman"/>
          <w:sz w:val="24"/>
          <w:szCs w:val="24"/>
          <w:lang w:eastAsia="ru-RU"/>
        </w:rPr>
        <w:t>Здоровье - всему голова</w:t>
      </w:r>
      <w:r w:rsidR="0043776C" w:rsidRPr="00E13DE5">
        <w:rPr>
          <w:rFonts w:ascii="Times New Roman" w:eastAsia="Times New Roman" w:hAnsi="Times New Roman" w:cs="Times New Roman"/>
          <w:sz w:val="24"/>
          <w:szCs w:val="24"/>
          <w:lang w:eastAsia="ru-RU"/>
        </w:rPr>
        <w:t>»</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 направлении </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b/>
          <w:i/>
          <w:sz w:val="24"/>
          <w:szCs w:val="24"/>
          <w:lang w:eastAsia="ru-RU"/>
        </w:rPr>
        <w:t>Путь к себе</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sz w:val="24"/>
          <w:szCs w:val="24"/>
          <w:lang w:eastAsia="ru-RU"/>
        </w:rPr>
        <w:t xml:space="preserve"> у детей закрепляется образ </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Я</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они учатся понимать и принимать свои физические, умственные возможности, сильные и слабые </w:t>
      </w:r>
      <w:r w:rsidR="007C0D69" w:rsidRPr="00E13DE5">
        <w:rPr>
          <w:rFonts w:ascii="Times New Roman" w:eastAsia="Times New Roman" w:hAnsi="Times New Roman" w:cs="Times New Roman"/>
          <w:sz w:val="24"/>
          <w:szCs w:val="24"/>
          <w:lang w:eastAsia="ru-RU"/>
        </w:rPr>
        <w:t>стороны личности</w:t>
      </w:r>
      <w:r w:rsidRPr="00E13DE5">
        <w:rPr>
          <w:rFonts w:ascii="Times New Roman" w:eastAsia="Times New Roman" w:hAnsi="Times New Roman" w:cs="Times New Roman"/>
          <w:sz w:val="24"/>
          <w:szCs w:val="24"/>
          <w:lang w:eastAsia="ru-RU"/>
        </w:rPr>
        <w:t>.</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 содержании работы </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b/>
          <w:i/>
          <w:sz w:val="24"/>
          <w:szCs w:val="24"/>
          <w:lang w:eastAsia="ru-RU"/>
        </w:rPr>
        <w:t>Мир моих чувств и ощущений</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sz w:val="24"/>
          <w:szCs w:val="24"/>
          <w:lang w:eastAsia="ru-RU"/>
        </w:rPr>
        <w:t xml:space="preserve"> детей знакомят с основными средствами познания мира </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зрением, </w:t>
      </w:r>
      <w:r w:rsidR="007C0D69" w:rsidRPr="00E13DE5">
        <w:rPr>
          <w:rFonts w:ascii="Times New Roman" w:eastAsia="Times New Roman" w:hAnsi="Times New Roman" w:cs="Times New Roman"/>
          <w:sz w:val="24"/>
          <w:szCs w:val="24"/>
          <w:lang w:eastAsia="ru-RU"/>
        </w:rPr>
        <w:t>слухом, кожной</w:t>
      </w:r>
      <w:r w:rsidRPr="00E13DE5">
        <w:rPr>
          <w:rFonts w:ascii="Times New Roman" w:eastAsia="Times New Roman" w:hAnsi="Times New Roman" w:cs="Times New Roman"/>
          <w:sz w:val="24"/>
          <w:szCs w:val="24"/>
          <w:lang w:eastAsia="ru-RU"/>
        </w:rPr>
        <w:t xml:space="preserve">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У детей формируются представления о необходимости бережного отношения к органам чувств. С детьми проводятся упражнения по </w:t>
      </w:r>
      <w:r w:rsidR="007C0D69" w:rsidRPr="00E13DE5">
        <w:rPr>
          <w:rFonts w:ascii="Times New Roman" w:eastAsia="Times New Roman" w:hAnsi="Times New Roman" w:cs="Times New Roman"/>
          <w:sz w:val="24"/>
          <w:szCs w:val="24"/>
          <w:lang w:eastAsia="ru-RU"/>
        </w:rPr>
        <w:t>самомассажу, формируются</w:t>
      </w:r>
      <w:r w:rsidRPr="00E13DE5">
        <w:rPr>
          <w:rFonts w:ascii="Times New Roman" w:eastAsia="Times New Roman" w:hAnsi="Times New Roman" w:cs="Times New Roman"/>
          <w:sz w:val="24"/>
          <w:szCs w:val="24"/>
          <w:lang w:eastAsia="ru-RU"/>
        </w:rPr>
        <w:t xml:space="preserve"> у них навыки ухода за ушами (гигиена ушей) и кожей. </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Cs/>
          <w:iCs/>
          <w:sz w:val="24"/>
          <w:szCs w:val="24"/>
          <w:lang w:eastAsia="ru-RU"/>
        </w:rPr>
        <w:lastRenderedPageBreak/>
        <w:t>При ознакомлении детей с направлением</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b/>
          <w:i/>
          <w:sz w:val="24"/>
          <w:szCs w:val="24"/>
          <w:lang w:eastAsia="ru-RU"/>
        </w:rPr>
        <w:t>Солнце, воздух и вода - наши лучшие друзья</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b/>
          <w:i/>
          <w:sz w:val="24"/>
          <w:szCs w:val="24"/>
          <w:lang w:eastAsia="ru-RU"/>
        </w:rPr>
        <w:t xml:space="preserve"> –</w:t>
      </w:r>
      <w:r w:rsidRPr="00E13DE5">
        <w:rPr>
          <w:rFonts w:ascii="Times New Roman" w:eastAsia="Times New Roman" w:hAnsi="Times New Roman" w:cs="Times New Roman"/>
          <w:bCs/>
          <w:iCs/>
          <w:sz w:val="24"/>
          <w:szCs w:val="24"/>
          <w:lang w:eastAsia="ru-RU"/>
        </w:rPr>
        <w:t>происходит формирование</w:t>
      </w:r>
      <w:r w:rsidRPr="00E13DE5">
        <w:rPr>
          <w:rFonts w:ascii="Times New Roman" w:eastAsia="Times New Roman" w:hAnsi="Times New Roman" w:cs="Times New Roman"/>
          <w:sz w:val="24"/>
          <w:szCs w:val="24"/>
          <w:lang w:eastAsia="ru-RU"/>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сезонными и суточными изменениями, учатся соотносить свое поведение и самочувствие с этими изменениями.</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w:t>
      </w:r>
      <w:r w:rsidR="007C0D69" w:rsidRPr="00E13DE5">
        <w:rPr>
          <w:rFonts w:ascii="Times New Roman" w:eastAsia="Times New Roman" w:hAnsi="Times New Roman" w:cs="Times New Roman"/>
          <w:sz w:val="24"/>
          <w:szCs w:val="24"/>
          <w:lang w:eastAsia="ru-RU"/>
        </w:rPr>
        <w:t>здоровью и</w:t>
      </w:r>
      <w:r w:rsidRPr="00E13DE5">
        <w:rPr>
          <w:rFonts w:ascii="Times New Roman" w:eastAsia="Times New Roman" w:hAnsi="Times New Roman" w:cs="Times New Roman"/>
          <w:sz w:val="24"/>
          <w:szCs w:val="24"/>
          <w:lang w:eastAsia="ru-RU"/>
        </w:rPr>
        <w:t xml:space="preserve">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E13DE5" w:rsidRDefault="001E24F6"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u w:val="single"/>
          <w:lang w:eastAsia="ru-RU"/>
        </w:rPr>
        <w:t>Солнце, свет</w:t>
      </w:r>
      <w:r w:rsidR="0043776C" w:rsidRPr="00E13DE5">
        <w:rPr>
          <w:rFonts w:ascii="Times New Roman" w:eastAsia="Times New Roman" w:hAnsi="Times New Roman" w:cs="Times New Roman"/>
          <w:sz w:val="24"/>
          <w:szCs w:val="24"/>
          <w:u w:val="single"/>
          <w:lang w:eastAsia="ru-RU"/>
        </w:rPr>
        <w:t>.</w:t>
      </w:r>
      <w:r w:rsidR="0043776C" w:rsidRPr="00E13DE5">
        <w:rPr>
          <w:rFonts w:ascii="Times New Roman" w:eastAsia="Times New Roman" w:hAnsi="Times New Roman" w:cs="Times New Roman"/>
          <w:sz w:val="24"/>
          <w:szCs w:val="24"/>
          <w:lang w:eastAsia="ru-RU"/>
        </w:rPr>
        <w:t>И</w:t>
      </w:r>
      <w:r w:rsidRPr="00E13DE5">
        <w:rPr>
          <w:rFonts w:ascii="Times New Roman" w:eastAsia="Times New Roman" w:hAnsi="Times New Roman" w:cs="Times New Roman"/>
          <w:sz w:val="24"/>
          <w:szCs w:val="24"/>
          <w:lang w:eastAsia="ru-RU"/>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u w:val="single"/>
          <w:lang w:eastAsia="ru-RU"/>
        </w:rPr>
        <w:t>Воздух.</w:t>
      </w:r>
      <w:r w:rsidRPr="00E13DE5">
        <w:rPr>
          <w:rFonts w:ascii="Times New Roman" w:eastAsia="Times New Roman" w:hAnsi="Times New Roman" w:cs="Times New Roman"/>
          <w:sz w:val="24"/>
          <w:szCs w:val="24"/>
          <w:lang w:eastAsia="ru-RU"/>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u w:val="single"/>
          <w:lang w:eastAsia="ru-RU"/>
        </w:rPr>
        <w:t>Вода.</w:t>
      </w:r>
      <w:r w:rsidRPr="00E13DE5">
        <w:rPr>
          <w:rFonts w:ascii="Times New Roman" w:eastAsia="Times New Roman" w:hAnsi="Times New Roman" w:cs="Times New Roman"/>
          <w:sz w:val="24"/>
          <w:szCs w:val="24"/>
          <w:lang w:eastAsia="ru-RU"/>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Содержание работы </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b/>
          <w:i/>
          <w:sz w:val="24"/>
          <w:szCs w:val="24"/>
          <w:lang w:eastAsia="ru-RU"/>
        </w:rPr>
        <w:t xml:space="preserve">Движение </w:t>
      </w:r>
      <w:r w:rsidR="0043776C" w:rsidRPr="00E13DE5">
        <w:rPr>
          <w:rFonts w:ascii="Times New Roman" w:eastAsia="Times New Roman" w:hAnsi="Times New Roman" w:cs="Times New Roman"/>
          <w:b/>
          <w:i/>
          <w:sz w:val="24"/>
          <w:szCs w:val="24"/>
          <w:lang w:eastAsia="ru-RU"/>
        </w:rPr>
        <w:t>–</w:t>
      </w:r>
      <w:r w:rsidRPr="00E13DE5">
        <w:rPr>
          <w:rFonts w:ascii="Times New Roman" w:eastAsia="Times New Roman" w:hAnsi="Times New Roman" w:cs="Times New Roman"/>
          <w:b/>
          <w:i/>
          <w:sz w:val="24"/>
          <w:szCs w:val="24"/>
          <w:lang w:eastAsia="ru-RU"/>
        </w:rPr>
        <w:t xml:space="preserve"> основа жизни</w:t>
      </w:r>
      <w:r w:rsidR="0043776C" w:rsidRPr="00E13DE5">
        <w:rPr>
          <w:rFonts w:ascii="Times New Roman" w:eastAsia="Times New Roman" w:hAnsi="Times New Roman" w:cs="Times New Roman"/>
          <w:i/>
          <w:sz w:val="24"/>
          <w:szCs w:val="24"/>
          <w:lang w:eastAsia="ru-RU"/>
        </w:rPr>
        <w:t>»</w:t>
      </w:r>
      <w:r w:rsidR="0043776C" w:rsidRPr="00E13DE5">
        <w:rPr>
          <w:rFonts w:ascii="Times New Roman" w:eastAsia="Times New Roman" w:hAnsi="Times New Roman" w:cs="Times New Roman"/>
          <w:b/>
          <w:i/>
          <w:sz w:val="24"/>
          <w:szCs w:val="24"/>
          <w:lang w:eastAsia="ru-RU"/>
        </w:rPr>
        <w:t xml:space="preserve"> – </w:t>
      </w:r>
      <w:r w:rsidRPr="00E13DE5">
        <w:rPr>
          <w:rFonts w:ascii="Times New Roman" w:eastAsia="Times New Roman" w:hAnsi="Times New Roman" w:cs="Times New Roman"/>
          <w:sz w:val="24"/>
          <w:szCs w:val="24"/>
          <w:lang w:eastAsia="ru-RU"/>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E13DE5">
        <w:rPr>
          <w:rFonts w:ascii="Times New Roman" w:eastAsia="Times New Roman" w:hAnsi="Times New Roman" w:cs="Times New Roman"/>
          <w:sz w:val="24"/>
          <w:szCs w:val="24"/>
          <w:lang w:eastAsia="ru-RU"/>
        </w:rPr>
        <w:t>, некоторыми приемами СУ ДЖОК-т</w:t>
      </w:r>
      <w:r w:rsidRPr="00E13DE5">
        <w:rPr>
          <w:rFonts w:ascii="Times New Roman" w:eastAsia="Times New Roman" w:hAnsi="Times New Roman" w:cs="Times New Roman"/>
          <w:sz w:val="24"/>
          <w:szCs w:val="24"/>
          <w:lang w:eastAsia="ru-RU"/>
        </w:rPr>
        <w:t>ерапии.</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Педагогическая работа, связанная с</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b/>
          <w:i/>
          <w:sz w:val="24"/>
          <w:szCs w:val="24"/>
          <w:lang w:eastAsia="ru-RU"/>
        </w:rPr>
        <w:t>Человек есть то, что он ест</w:t>
      </w:r>
      <w:r w:rsidR="0043776C" w:rsidRPr="00E13DE5">
        <w:rPr>
          <w:rFonts w:ascii="Times New Roman" w:eastAsia="Times New Roman" w:hAnsi="Times New Roman" w:cs="Times New Roman"/>
          <w:i/>
          <w:sz w:val="24"/>
          <w:szCs w:val="24"/>
          <w:lang w:eastAsia="ru-RU"/>
        </w:rPr>
        <w:t>»</w:t>
      </w:r>
      <w:r w:rsidR="0043776C" w:rsidRPr="00E13DE5">
        <w:rPr>
          <w:rFonts w:ascii="Times New Roman" w:eastAsia="Times New Roman" w:hAnsi="Times New Roman" w:cs="Times New Roman"/>
          <w:b/>
          <w:i/>
          <w:sz w:val="24"/>
          <w:szCs w:val="24"/>
          <w:lang w:eastAsia="ru-RU"/>
        </w:rPr>
        <w:t>–</w:t>
      </w:r>
      <w:r w:rsidRPr="00E13DE5">
        <w:rPr>
          <w:rFonts w:ascii="Times New Roman" w:eastAsia="Times New Roman" w:hAnsi="Times New Roman" w:cs="Times New Roman"/>
          <w:sz w:val="24"/>
          <w:szCs w:val="24"/>
          <w:lang w:eastAsia="ru-RU"/>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В направлении </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b/>
          <w:i/>
          <w:sz w:val="24"/>
          <w:szCs w:val="24"/>
          <w:lang w:eastAsia="ru-RU"/>
        </w:rPr>
        <w:t>Советы доктора Айболита</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bCs/>
          <w:iCs/>
          <w:sz w:val="24"/>
          <w:szCs w:val="24"/>
          <w:lang w:eastAsia="ru-RU"/>
        </w:rPr>
        <w:t>работа</w:t>
      </w:r>
      <w:r w:rsidRPr="00E13DE5">
        <w:rPr>
          <w:rFonts w:ascii="Times New Roman" w:eastAsia="Times New Roman" w:hAnsi="Times New Roman" w:cs="Times New Roman"/>
          <w:sz w:val="24"/>
          <w:szCs w:val="24"/>
          <w:lang w:eastAsia="ru-RU"/>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w:t>
      </w:r>
      <w:r w:rsidRPr="00E13DE5">
        <w:rPr>
          <w:rFonts w:ascii="Times New Roman" w:eastAsia="Times New Roman" w:hAnsi="Times New Roman" w:cs="Times New Roman"/>
          <w:sz w:val="24"/>
          <w:szCs w:val="24"/>
          <w:lang w:eastAsia="ru-RU"/>
        </w:rPr>
        <w:lastRenderedPageBreak/>
        <w:t>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этом же направлении проводится работа по профилактике простудных заболеваний у детей.</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 содержании </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b/>
          <w:i/>
          <w:sz w:val="24"/>
          <w:szCs w:val="24"/>
          <w:lang w:eastAsia="ru-RU"/>
        </w:rPr>
        <w:t xml:space="preserve">Здоровье </w:t>
      </w:r>
      <w:r w:rsidR="0043776C" w:rsidRPr="00E13DE5">
        <w:rPr>
          <w:rFonts w:ascii="Times New Roman" w:eastAsia="Times New Roman" w:hAnsi="Times New Roman" w:cs="Times New Roman"/>
          <w:b/>
          <w:i/>
          <w:sz w:val="24"/>
          <w:szCs w:val="24"/>
          <w:lang w:eastAsia="ru-RU"/>
        </w:rPr>
        <w:t xml:space="preserve">– </w:t>
      </w:r>
      <w:r w:rsidRPr="00E13DE5">
        <w:rPr>
          <w:rFonts w:ascii="Times New Roman" w:eastAsia="Times New Roman" w:hAnsi="Times New Roman" w:cs="Times New Roman"/>
          <w:b/>
          <w:i/>
          <w:sz w:val="24"/>
          <w:szCs w:val="24"/>
          <w:lang w:eastAsia="ru-RU"/>
        </w:rPr>
        <w:t>всему голова</w:t>
      </w:r>
      <w:r w:rsidR="0043776C" w:rsidRPr="00E13DE5">
        <w:rPr>
          <w:rFonts w:ascii="Times New Roman" w:eastAsia="Times New Roman" w:hAnsi="Times New Roman" w:cs="Times New Roman"/>
          <w:i/>
          <w:sz w:val="24"/>
          <w:szCs w:val="24"/>
          <w:lang w:eastAsia="ru-RU"/>
        </w:rPr>
        <w:t>»</w:t>
      </w:r>
      <w:r w:rsidRPr="00E13DE5">
        <w:rPr>
          <w:rFonts w:ascii="Times New Roman" w:eastAsia="Times New Roman" w:hAnsi="Times New Roman" w:cs="Times New Roman"/>
          <w:sz w:val="24"/>
          <w:szCs w:val="24"/>
          <w:lang w:eastAsia="ru-RU"/>
        </w:rPr>
        <w:t xml:space="preserve">работа направлена на закрепление у </w:t>
      </w:r>
      <w:r w:rsidR="007C0D69" w:rsidRPr="00E13DE5">
        <w:rPr>
          <w:rFonts w:ascii="Times New Roman" w:eastAsia="Times New Roman" w:hAnsi="Times New Roman" w:cs="Times New Roman"/>
          <w:sz w:val="24"/>
          <w:szCs w:val="24"/>
          <w:lang w:eastAsia="ru-RU"/>
        </w:rPr>
        <w:t>детей представлений</w:t>
      </w:r>
      <w:r w:rsidRPr="00E13DE5">
        <w:rPr>
          <w:rFonts w:ascii="Times New Roman" w:eastAsia="Times New Roman" w:hAnsi="Times New Roman" w:cs="Times New Roman"/>
          <w:sz w:val="24"/>
          <w:szCs w:val="24"/>
          <w:lang w:eastAsia="ru-RU"/>
        </w:rPr>
        <w:t xml:space="preserve">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Таким образом, все это содержание работы в </w:t>
      </w:r>
      <w:r w:rsidR="005E1A42" w:rsidRPr="00E13DE5">
        <w:rPr>
          <w:rFonts w:ascii="Times New Roman" w:eastAsia="Times New Roman" w:hAnsi="Times New Roman" w:cs="Times New Roman"/>
          <w:sz w:val="24"/>
          <w:szCs w:val="24"/>
          <w:lang w:eastAsia="ru-RU"/>
        </w:rPr>
        <w:t>дошкольной образовательной организации</w:t>
      </w:r>
      <w:r w:rsidRPr="00E13DE5">
        <w:rPr>
          <w:rFonts w:ascii="Times New Roman" w:eastAsia="Times New Roman" w:hAnsi="Times New Roman" w:cs="Times New Roman"/>
          <w:sz w:val="24"/>
          <w:szCs w:val="24"/>
          <w:lang w:eastAsia="ru-RU"/>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E13DE5" w:rsidRDefault="001E24F6" w:rsidP="00E13DE5">
      <w:pPr>
        <w:spacing w:after="0" w:line="240" w:lineRule="auto"/>
        <w:ind w:firstLine="709"/>
        <w:jc w:val="both"/>
        <w:rPr>
          <w:rFonts w:ascii="Times New Roman" w:eastAsia="Times New Roman" w:hAnsi="Times New Roman" w:cs="Times New Roman"/>
          <w:bCs/>
          <w:iCs/>
          <w:sz w:val="24"/>
          <w:szCs w:val="24"/>
          <w:lang w:eastAsia="ru-RU"/>
        </w:rPr>
      </w:pPr>
      <w:r w:rsidRPr="00E13DE5">
        <w:rPr>
          <w:rFonts w:ascii="Times New Roman" w:eastAsia="Times New Roman" w:hAnsi="Times New Roman" w:cs="Times New Roman"/>
          <w:bCs/>
          <w:iCs/>
          <w:sz w:val="24"/>
          <w:szCs w:val="24"/>
          <w:lang w:eastAsia="ru-RU"/>
        </w:rPr>
        <w:t xml:space="preserve">Задачи воспитания по охране и совершенствованию здоровья детей на весь период пребывания детей в </w:t>
      </w:r>
      <w:r w:rsidR="005E1A42" w:rsidRPr="00E13DE5">
        <w:rPr>
          <w:rFonts w:ascii="Times New Roman" w:eastAsia="Times New Roman" w:hAnsi="Times New Roman" w:cs="Times New Roman"/>
          <w:sz w:val="24"/>
          <w:szCs w:val="24"/>
          <w:lang w:eastAsia="ru-RU"/>
        </w:rPr>
        <w:t>дошкольной образовательной организации</w:t>
      </w:r>
      <w:r w:rsidR="0043776C" w:rsidRPr="00E13DE5">
        <w:rPr>
          <w:rFonts w:ascii="Times New Roman" w:eastAsia="Times New Roman" w:hAnsi="Times New Roman" w:cs="Times New Roman"/>
          <w:sz w:val="24"/>
          <w:szCs w:val="24"/>
          <w:lang w:eastAsia="ru-RU"/>
        </w:rPr>
        <w:t>:</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1.</w:t>
      </w:r>
      <w:r w:rsidR="0043776C" w:rsidRPr="00E13DE5">
        <w:rPr>
          <w:rFonts w:ascii="Times New Roman" w:eastAsia="Times New Roman" w:hAnsi="Times New Roman" w:cs="Times New Roman"/>
          <w:sz w:val="24"/>
          <w:szCs w:val="24"/>
          <w:lang w:eastAsia="ru-RU"/>
        </w:rPr>
        <w:t> </w:t>
      </w:r>
      <w:r w:rsidRPr="00E13DE5">
        <w:rPr>
          <w:rFonts w:ascii="Times New Roman" w:eastAsia="Times New Roman" w:hAnsi="Times New Roman" w:cs="Times New Roman"/>
          <w:sz w:val="24"/>
          <w:szCs w:val="24"/>
          <w:lang w:eastAsia="ru-RU"/>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w:t>
      </w:r>
      <w:r w:rsidR="007C0D69" w:rsidRPr="00E13DE5">
        <w:rPr>
          <w:rFonts w:ascii="Times New Roman" w:eastAsia="Times New Roman" w:hAnsi="Times New Roman" w:cs="Times New Roman"/>
          <w:sz w:val="24"/>
          <w:szCs w:val="24"/>
          <w:lang w:eastAsia="ru-RU"/>
        </w:rPr>
        <w:t>экологической среды</w:t>
      </w:r>
      <w:r w:rsidRPr="00E13DE5">
        <w:rPr>
          <w:rFonts w:ascii="Times New Roman" w:eastAsia="Times New Roman" w:hAnsi="Times New Roman" w:cs="Times New Roman"/>
          <w:sz w:val="24"/>
          <w:szCs w:val="24"/>
          <w:lang w:eastAsia="ru-RU"/>
        </w:rPr>
        <w:t xml:space="preserve">. </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i/>
          <w:sz w:val="24"/>
          <w:szCs w:val="24"/>
          <w:lang w:eastAsia="ru-RU"/>
        </w:rPr>
        <w:t>Примечание:</w:t>
      </w:r>
      <w:r w:rsidRPr="00E13DE5">
        <w:rPr>
          <w:rFonts w:ascii="Times New Roman" w:eastAsia="Times New Roman" w:hAnsi="Times New Roman" w:cs="Times New Roman"/>
          <w:sz w:val="24"/>
          <w:szCs w:val="24"/>
          <w:lang w:eastAsia="ru-RU"/>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7C0D69" w:rsidRPr="00E13DE5">
        <w:rPr>
          <w:rFonts w:ascii="Times New Roman" w:eastAsia="Times New Roman" w:hAnsi="Times New Roman" w:cs="Times New Roman"/>
          <w:sz w:val="24"/>
          <w:szCs w:val="24"/>
          <w:lang w:eastAsia="ru-RU"/>
        </w:rPr>
        <w:t>потребностей и</w:t>
      </w:r>
      <w:r w:rsidRPr="00E13DE5">
        <w:rPr>
          <w:rFonts w:ascii="Times New Roman" w:eastAsia="Times New Roman" w:hAnsi="Times New Roman" w:cs="Times New Roman"/>
          <w:sz w:val="24"/>
          <w:szCs w:val="24"/>
          <w:lang w:eastAsia="ru-RU"/>
        </w:rPr>
        <w:t xml:space="preserve"> расширение возможностей их практической реализации. </w:t>
      </w:r>
    </w:p>
    <w:p w:rsidR="001E24F6" w:rsidRPr="00E13DE5" w:rsidRDefault="001E24F6"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3. Формирование </w:t>
      </w:r>
      <w:r w:rsidR="0043776C" w:rsidRPr="00E13DE5">
        <w:rPr>
          <w:rFonts w:ascii="Times New Roman" w:eastAsia="Times New Roman" w:hAnsi="Times New Roman" w:cs="Times New Roman"/>
          <w:sz w:val="24"/>
          <w:szCs w:val="24"/>
          <w:lang w:eastAsia="ru-RU"/>
        </w:rPr>
        <w:t xml:space="preserve">у детей </w:t>
      </w:r>
      <w:r w:rsidRPr="00E13DE5">
        <w:rPr>
          <w:rFonts w:ascii="Times New Roman" w:eastAsia="Times New Roman" w:hAnsi="Times New Roman" w:cs="Times New Roman"/>
          <w:sz w:val="24"/>
          <w:szCs w:val="24"/>
          <w:lang w:eastAsia="ru-RU"/>
        </w:rPr>
        <w:t>представлений о физических потребностях своего организма, адекватных способах их удовлетворения.</w:t>
      </w:r>
    </w:p>
    <w:p w:rsidR="0024595D" w:rsidRDefault="001E24F6" w:rsidP="007C0D69">
      <w:pPr>
        <w:widowControl w:val="0"/>
        <w:spacing w:after="0" w:line="240" w:lineRule="auto"/>
        <w:ind w:firstLine="709"/>
        <w:contextualSpacing/>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4. Воспитание у детей практических навыков и приемов, направленных на сохранение и укреплени</w:t>
      </w:r>
      <w:r w:rsidR="00B45B5C" w:rsidRPr="00E13DE5">
        <w:rPr>
          <w:rFonts w:ascii="Times New Roman" w:eastAsia="Times New Roman" w:hAnsi="Times New Roman" w:cs="Times New Roman"/>
          <w:sz w:val="24"/>
          <w:szCs w:val="24"/>
          <w:lang w:eastAsia="ru-RU"/>
        </w:rPr>
        <w:t>е</w:t>
      </w:r>
      <w:r w:rsidR="00622D2B">
        <w:rPr>
          <w:rFonts w:ascii="Times New Roman" w:eastAsia="Times New Roman" w:hAnsi="Times New Roman" w:cs="Times New Roman"/>
          <w:sz w:val="24"/>
          <w:szCs w:val="24"/>
          <w:lang w:eastAsia="ru-RU"/>
        </w:rPr>
        <w:t xml:space="preserve"> здоровья в повседневной жизни.</w:t>
      </w:r>
    </w:p>
    <w:p w:rsidR="00CC0471" w:rsidRDefault="00CC0471" w:rsidP="003D2881">
      <w:pPr>
        <w:widowControl w:val="0"/>
        <w:spacing w:after="0" w:line="240" w:lineRule="auto"/>
        <w:contextualSpacing/>
        <w:rPr>
          <w:rFonts w:ascii="Times New Roman" w:eastAsia="Times New Roman" w:hAnsi="Times New Roman" w:cs="Times New Roman"/>
          <w:sz w:val="24"/>
          <w:szCs w:val="24"/>
          <w:lang w:eastAsia="ru-RU"/>
        </w:rPr>
      </w:pPr>
    </w:p>
    <w:p w:rsidR="00CC0471" w:rsidRDefault="00CC0471" w:rsidP="007C0D69">
      <w:pPr>
        <w:widowControl w:val="0"/>
        <w:spacing w:after="0" w:line="240" w:lineRule="auto"/>
        <w:ind w:firstLine="709"/>
        <w:contextualSpacing/>
        <w:rPr>
          <w:rFonts w:ascii="Times New Roman" w:eastAsia="Times New Roman" w:hAnsi="Times New Roman" w:cs="Times New Roman"/>
          <w:sz w:val="24"/>
          <w:szCs w:val="24"/>
          <w:lang w:eastAsia="ru-RU"/>
        </w:rPr>
      </w:pPr>
    </w:p>
    <w:p w:rsidR="0013120D" w:rsidRPr="00E13DE5" w:rsidRDefault="00A85622" w:rsidP="00A85622">
      <w:pPr>
        <w:pStyle w:val="1"/>
        <w:spacing w:before="0" w:line="240" w:lineRule="auto"/>
        <w:rPr>
          <w:rFonts w:ascii="Times New Roman" w:hAnsi="Times New Roman" w:cs="Times New Roman"/>
          <w:color w:val="auto"/>
          <w:sz w:val="24"/>
          <w:szCs w:val="24"/>
        </w:rPr>
      </w:pPr>
      <w:bookmarkStart w:id="850" w:name="_Toc504204929"/>
      <w:r>
        <w:rPr>
          <w:rFonts w:ascii="Times New Roman" w:hAnsi="Times New Roman" w:cs="Times New Roman"/>
          <w:color w:val="auto"/>
          <w:sz w:val="24"/>
          <w:szCs w:val="24"/>
        </w:rPr>
        <w:t>3.</w:t>
      </w:r>
      <w:r w:rsidR="0013120D" w:rsidRPr="00E13DE5">
        <w:rPr>
          <w:rFonts w:ascii="Times New Roman" w:hAnsi="Times New Roman" w:cs="Times New Roman"/>
          <w:color w:val="auto"/>
          <w:sz w:val="24"/>
          <w:szCs w:val="24"/>
        </w:rPr>
        <w:t>ОРГАНИЗАЦИОННЫЙ РАЗДЕЛ</w:t>
      </w:r>
      <w:bookmarkEnd w:id="850"/>
      <w:r w:rsidR="0013120D" w:rsidRPr="00E13DE5">
        <w:rPr>
          <w:rFonts w:ascii="Times New Roman" w:hAnsi="Times New Roman" w:cs="Times New Roman"/>
          <w:color w:val="auto"/>
          <w:sz w:val="24"/>
          <w:szCs w:val="24"/>
        </w:rPr>
        <w:tab/>
      </w:r>
    </w:p>
    <w:p w:rsidR="00755A44" w:rsidRPr="00E13DE5" w:rsidRDefault="00755A44" w:rsidP="00E13DE5">
      <w:pPr>
        <w:spacing w:after="0" w:line="240" w:lineRule="auto"/>
        <w:ind w:firstLine="709"/>
        <w:jc w:val="both"/>
        <w:rPr>
          <w:rFonts w:ascii="Times New Roman" w:hAnsi="Times New Roman" w:cs="Times New Roman"/>
          <w:b/>
          <w:sz w:val="24"/>
          <w:szCs w:val="24"/>
        </w:rPr>
      </w:pPr>
    </w:p>
    <w:p w:rsidR="00755A44" w:rsidRPr="00E13DE5" w:rsidRDefault="0013120D" w:rsidP="00E13DE5">
      <w:pPr>
        <w:pStyle w:val="20"/>
        <w:spacing w:before="0" w:line="240" w:lineRule="auto"/>
        <w:ind w:firstLine="709"/>
        <w:jc w:val="both"/>
        <w:rPr>
          <w:rFonts w:ascii="Times New Roman" w:hAnsi="Times New Roman" w:cs="Times New Roman"/>
          <w:color w:val="auto"/>
          <w:sz w:val="24"/>
          <w:szCs w:val="24"/>
        </w:rPr>
      </w:pPr>
      <w:bookmarkStart w:id="851" w:name="_Toc504204930"/>
      <w:r w:rsidRPr="00E13DE5">
        <w:rPr>
          <w:rFonts w:ascii="Times New Roman" w:hAnsi="Times New Roman" w:cs="Times New Roman"/>
          <w:color w:val="auto"/>
          <w:sz w:val="24"/>
          <w:szCs w:val="24"/>
        </w:rPr>
        <w:t>3.1. Психолого-педагогические условия, обеспечивающие развитие ребенка</w:t>
      </w:r>
      <w:bookmarkEnd w:id="851"/>
    </w:p>
    <w:p w:rsidR="00755A44" w:rsidRPr="00E13DE5" w:rsidRDefault="00755A4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E13DE5" w:rsidRDefault="00755A4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Именно потребности детей с </w:t>
      </w:r>
      <w:r w:rsidR="0057465F" w:rsidRPr="00E13DE5">
        <w:rPr>
          <w:rFonts w:ascii="Times New Roman" w:eastAsia="Times New Roman" w:hAnsi="Times New Roman" w:cs="Times New Roman"/>
          <w:sz w:val="24"/>
          <w:szCs w:val="24"/>
          <w:lang w:eastAsia="ru-RU"/>
        </w:rPr>
        <w:t>умственной отсталостью</w:t>
      </w:r>
      <w:r w:rsidRPr="00E13DE5">
        <w:rPr>
          <w:rFonts w:ascii="Times New Roman" w:eastAsia="Times New Roman" w:hAnsi="Times New Roman" w:cs="Times New Roman"/>
          <w:sz w:val="24"/>
          <w:szCs w:val="24"/>
          <w:lang w:eastAsia="ru-RU"/>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развивающего воспитания и обучения.</w:t>
      </w:r>
    </w:p>
    <w:p w:rsidR="00755A44" w:rsidRPr="00E13DE5" w:rsidRDefault="00755A4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Охарактеризуем базовые ориентиры к построению программ воспитания и обучения детей.</w:t>
      </w:r>
    </w:p>
    <w:p w:rsidR="00755A44" w:rsidRPr="00E13DE5" w:rsidRDefault="00755A4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Для ребенка младшего дошкольного возраста основными линиями развития являются:</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смена ведущих мотивов,</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развитие общих движений,</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развитие восприятия как ориентировочной деятельности, направленной на исследование </w:t>
      </w:r>
      <w:r w:rsidRPr="00E13DE5">
        <w:rPr>
          <w:rFonts w:ascii="Times New Roman" w:eastAsia="Times New Roman" w:hAnsi="Times New Roman" w:cs="Times New Roman"/>
          <w:sz w:val="24"/>
          <w:szCs w:val="24"/>
          <w:lang w:eastAsia="ru-RU"/>
        </w:rPr>
        <w:lastRenderedPageBreak/>
        <w:t>свойств и качеств предметов,</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формирование системы сенсорных эталонов,</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развитие наглядно-образного мышления,</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формирование представлений об окружающем,</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расширение понимания смысла обращенной к ребенку речи,</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овладение диалогической речью, </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фонетической, лексической и грамматической сторонами речи,</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овладение коммуникативными навыками,</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становление сюжетно-ролевой игры,</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развитие навыков социального поведения и социальной компетентности,</w:t>
      </w:r>
    </w:p>
    <w:p w:rsidR="00755A44" w:rsidRPr="00E13DE5" w:rsidRDefault="00755A44" w:rsidP="00D05F37">
      <w:pPr>
        <w:widowControl w:val="0"/>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становление продуктивных видов деятельности,</w:t>
      </w:r>
    </w:p>
    <w:p w:rsidR="00755A44" w:rsidRPr="00E13DE5" w:rsidRDefault="00755A44" w:rsidP="00E13DE5">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развитие самосознани</w:t>
      </w:r>
      <w:r w:rsidR="00EC4837" w:rsidRPr="00E13DE5">
        <w:rPr>
          <w:rFonts w:ascii="Times New Roman" w:eastAsia="Times New Roman" w:hAnsi="Times New Roman" w:cs="Times New Roman"/>
          <w:sz w:val="24"/>
          <w:szCs w:val="24"/>
          <w:lang w:eastAsia="ru-RU"/>
        </w:rPr>
        <w:t>я</w:t>
      </w:r>
      <w:r w:rsidRPr="00E13DE5">
        <w:rPr>
          <w:rFonts w:ascii="Times New Roman" w:eastAsia="Times New Roman" w:hAnsi="Times New Roman" w:cs="Times New Roman"/>
          <w:sz w:val="24"/>
          <w:szCs w:val="24"/>
          <w:lang w:eastAsia="ru-RU"/>
        </w:rPr>
        <w:t>.</w:t>
      </w:r>
    </w:p>
    <w:p w:rsidR="00755A44" w:rsidRPr="00E13DE5" w:rsidRDefault="00755A4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Для ребенка старшего дошкольного возраста основными линиями являются:</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совершенствование общей моторики, </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развитие тонкой ручной моторики, зрительной двигательной координации,</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формирование произвольного внимания,</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развитие сферы образов-представлений,</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становление ориентировки в пространстве,</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совершенствование наглядно-образного и формирование элементов словесно-логического мышления,</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формирование связной речи и речевого общения,</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формирование элементов трудовой деятельности,</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расширение видов познавательной активности,</w:t>
      </w:r>
    </w:p>
    <w:p w:rsidR="00755A44" w:rsidRPr="00E13DE5" w:rsidRDefault="00755A44" w:rsidP="00D05F37">
      <w:pPr>
        <w:widowControl w:val="0"/>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становление адекватных норм поведения.</w:t>
      </w:r>
    </w:p>
    <w:p w:rsidR="00755A44" w:rsidRPr="00E13DE5" w:rsidRDefault="00755A44"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Вышеназванные линии развития служат ориентирами при разработке содержания обучения и воспитания детей с </w:t>
      </w:r>
      <w:r w:rsidR="0057465F" w:rsidRPr="00E13DE5">
        <w:rPr>
          <w:rFonts w:ascii="Times New Roman" w:eastAsia="Times New Roman" w:hAnsi="Times New Roman" w:cs="Times New Roman"/>
          <w:sz w:val="24"/>
          <w:szCs w:val="24"/>
          <w:lang w:eastAsia="ru-RU"/>
        </w:rPr>
        <w:t>умственной отсталостью</w:t>
      </w:r>
      <w:r w:rsidRPr="00E13DE5">
        <w:rPr>
          <w:rFonts w:ascii="Times New Roman" w:eastAsia="Times New Roman" w:hAnsi="Times New Roman" w:cs="Times New Roman"/>
          <w:sz w:val="24"/>
          <w:szCs w:val="24"/>
          <w:lang w:eastAsia="ru-RU"/>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E13DE5" w:rsidRDefault="0013120D" w:rsidP="00E13DE5">
      <w:pPr>
        <w:spacing w:after="0" w:line="240" w:lineRule="auto"/>
        <w:ind w:firstLine="709"/>
        <w:jc w:val="both"/>
        <w:rPr>
          <w:rFonts w:ascii="Times New Roman" w:hAnsi="Times New Roman" w:cs="Times New Roman"/>
          <w:b/>
          <w:sz w:val="24"/>
          <w:szCs w:val="24"/>
        </w:rPr>
      </w:pPr>
    </w:p>
    <w:p w:rsidR="00C82D41" w:rsidRPr="00E13DE5" w:rsidRDefault="0013120D" w:rsidP="00E13DE5">
      <w:pPr>
        <w:pStyle w:val="20"/>
        <w:spacing w:before="0" w:line="240" w:lineRule="auto"/>
        <w:ind w:firstLine="709"/>
        <w:rPr>
          <w:rFonts w:ascii="Times New Roman" w:eastAsia="Times New Roman" w:hAnsi="Times New Roman" w:cs="Times New Roman"/>
          <w:b w:val="0"/>
          <w:bCs w:val="0"/>
          <w:color w:val="auto"/>
          <w:sz w:val="24"/>
          <w:szCs w:val="24"/>
          <w:lang w:eastAsia="ru-RU"/>
        </w:rPr>
      </w:pPr>
      <w:bookmarkStart w:id="852" w:name="_Toc504204931"/>
      <w:r w:rsidRPr="00E13DE5">
        <w:rPr>
          <w:rFonts w:ascii="Times New Roman" w:hAnsi="Times New Roman" w:cs="Times New Roman"/>
          <w:color w:val="auto"/>
          <w:sz w:val="24"/>
          <w:szCs w:val="24"/>
        </w:rPr>
        <w:t>3.2. Организация развивающей предметно-пространственной среды</w:t>
      </w:r>
      <w:bookmarkEnd w:id="852"/>
    </w:p>
    <w:p w:rsidR="002B3A9A" w:rsidRPr="00E13DE5" w:rsidRDefault="002B3A9A" w:rsidP="00E13DE5">
      <w:pPr>
        <w:spacing w:after="0" w:line="240" w:lineRule="auto"/>
        <w:ind w:firstLine="708"/>
        <w:jc w:val="both"/>
        <w:rPr>
          <w:rFonts w:ascii="Times New Roman" w:eastAsia="Calibri" w:hAnsi="Times New Roman" w:cs="Times New Roman"/>
          <w:sz w:val="24"/>
          <w:szCs w:val="24"/>
        </w:rPr>
      </w:pPr>
      <w:bookmarkStart w:id="853" w:name="_Toc504204932"/>
      <w:r w:rsidRPr="00E13DE5">
        <w:rPr>
          <w:rFonts w:ascii="Times New Roman" w:eastAsia="Calibri" w:hAnsi="Times New Roman" w:cs="Times New Roman"/>
          <w:sz w:val="24"/>
          <w:szCs w:val="24"/>
        </w:rPr>
        <w:t>Развивающая предметно – пространствен</w:t>
      </w:r>
      <w:r w:rsidR="00616F89">
        <w:rPr>
          <w:rFonts w:ascii="Times New Roman" w:eastAsia="Calibri" w:hAnsi="Times New Roman" w:cs="Times New Roman"/>
          <w:sz w:val="24"/>
          <w:szCs w:val="24"/>
        </w:rPr>
        <w:t>ная среда в ДОУ</w:t>
      </w:r>
      <w:r w:rsidRPr="00E13DE5">
        <w:rPr>
          <w:rFonts w:ascii="Times New Roman" w:eastAsia="Calibri" w:hAnsi="Times New Roman" w:cs="Times New Roman"/>
          <w:sz w:val="24"/>
          <w:szCs w:val="24"/>
        </w:rPr>
        <w:t xml:space="preserve"> обеспечивает максимальную реализацию образовательного потенциала пространства дошкольного учебного заведения, группового помещения, а также территории, материалов, оборудования и инвентаря для развития детей в соответствии с особенностями каждого возрастного этапа, охраны и укрепления их здоровья, учета особенностей и коррекции недостатков их развития. Развивающая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Развивающая предметно – пространственная </w:t>
      </w:r>
      <w:r w:rsidR="00CC0471" w:rsidRPr="00E13DE5">
        <w:rPr>
          <w:rFonts w:ascii="Times New Roman" w:eastAsia="Calibri" w:hAnsi="Times New Roman" w:cs="Times New Roman"/>
          <w:sz w:val="24"/>
          <w:szCs w:val="24"/>
        </w:rPr>
        <w:t>среда в</w:t>
      </w:r>
      <w:r w:rsidR="00616F89">
        <w:rPr>
          <w:rFonts w:ascii="Times New Roman" w:eastAsia="Calibri" w:hAnsi="Times New Roman" w:cs="Times New Roman"/>
          <w:sz w:val="24"/>
          <w:szCs w:val="24"/>
        </w:rPr>
        <w:t xml:space="preserve"> ДОУ</w:t>
      </w:r>
      <w:r w:rsidRPr="00E13DE5">
        <w:rPr>
          <w:rFonts w:ascii="Times New Roman" w:eastAsia="Calibri" w:hAnsi="Times New Roman" w:cs="Times New Roman"/>
          <w:sz w:val="24"/>
          <w:szCs w:val="24"/>
        </w:rPr>
        <w:t xml:space="preserve"> обеспечивает:</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реализацию различных программ,</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учет национально – культурных, климатических условий,</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учет возрастных особенностей детей.</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В соответствии с требованиями Федерального государственного общеобразовательного стандарта дошкольного </w:t>
      </w:r>
      <w:r w:rsidR="00CC0471" w:rsidRPr="00E13DE5">
        <w:rPr>
          <w:rFonts w:ascii="Times New Roman" w:eastAsia="Calibri" w:hAnsi="Times New Roman" w:cs="Times New Roman"/>
          <w:sz w:val="24"/>
          <w:szCs w:val="24"/>
        </w:rPr>
        <w:t>образования развивающая</w:t>
      </w:r>
      <w:r w:rsidRPr="00E13DE5">
        <w:rPr>
          <w:rFonts w:ascii="Times New Roman" w:eastAsia="Calibri" w:hAnsi="Times New Roman" w:cs="Times New Roman"/>
          <w:sz w:val="24"/>
          <w:szCs w:val="24"/>
        </w:rPr>
        <w:t xml:space="preserve"> предметно – пространственная </w:t>
      </w:r>
      <w:r w:rsidR="00CC0471" w:rsidRPr="00E13DE5">
        <w:rPr>
          <w:rFonts w:ascii="Times New Roman" w:eastAsia="Calibri" w:hAnsi="Times New Roman" w:cs="Times New Roman"/>
          <w:sz w:val="24"/>
          <w:szCs w:val="24"/>
        </w:rPr>
        <w:t>среда построена на следующих принципах</w:t>
      </w:r>
      <w:r w:rsidRPr="00E13DE5">
        <w:rPr>
          <w:rFonts w:ascii="Times New Roman" w:eastAsia="Calibri" w:hAnsi="Times New Roman" w:cs="Times New Roman"/>
          <w:sz w:val="24"/>
          <w:szCs w:val="24"/>
        </w:rPr>
        <w:t>:</w:t>
      </w:r>
    </w:p>
    <w:p w:rsidR="002B3A9A" w:rsidRPr="0014652F" w:rsidRDefault="002B3A9A" w:rsidP="0014652F">
      <w:pPr>
        <w:pStyle w:val="af1"/>
        <w:numPr>
          <w:ilvl w:val="0"/>
          <w:numId w:val="101"/>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насыщенность;</w:t>
      </w:r>
    </w:p>
    <w:p w:rsidR="002B3A9A" w:rsidRPr="0014652F" w:rsidRDefault="002B3A9A" w:rsidP="0014652F">
      <w:pPr>
        <w:pStyle w:val="af1"/>
        <w:numPr>
          <w:ilvl w:val="0"/>
          <w:numId w:val="101"/>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трансформируемость;</w:t>
      </w:r>
    </w:p>
    <w:p w:rsidR="002B3A9A" w:rsidRPr="0014652F" w:rsidRDefault="002B3A9A" w:rsidP="0014652F">
      <w:pPr>
        <w:pStyle w:val="af1"/>
        <w:numPr>
          <w:ilvl w:val="0"/>
          <w:numId w:val="101"/>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полифункциональность;</w:t>
      </w:r>
    </w:p>
    <w:p w:rsidR="002B3A9A" w:rsidRPr="0014652F" w:rsidRDefault="002B3A9A" w:rsidP="0014652F">
      <w:pPr>
        <w:pStyle w:val="af1"/>
        <w:numPr>
          <w:ilvl w:val="0"/>
          <w:numId w:val="101"/>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вариативность;</w:t>
      </w:r>
    </w:p>
    <w:p w:rsidR="002B3A9A" w:rsidRPr="0014652F" w:rsidRDefault="002B3A9A" w:rsidP="0014652F">
      <w:pPr>
        <w:pStyle w:val="af1"/>
        <w:numPr>
          <w:ilvl w:val="0"/>
          <w:numId w:val="101"/>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 xml:space="preserve">доступность; </w:t>
      </w:r>
    </w:p>
    <w:p w:rsidR="002B3A9A" w:rsidRPr="0014652F" w:rsidRDefault="002B3A9A" w:rsidP="0014652F">
      <w:pPr>
        <w:pStyle w:val="af1"/>
        <w:numPr>
          <w:ilvl w:val="0"/>
          <w:numId w:val="101"/>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безопасность.</w:t>
      </w:r>
    </w:p>
    <w:p w:rsidR="002B3A9A" w:rsidRPr="00E13DE5" w:rsidRDefault="002B3A9A" w:rsidP="00E13DE5">
      <w:pPr>
        <w:tabs>
          <w:tab w:val="left" w:pos="993"/>
        </w:tabs>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Насыщенность</w:t>
      </w:r>
      <w:r w:rsidRPr="00E13DE5">
        <w:rPr>
          <w:rFonts w:ascii="Times New Roman" w:eastAsia="Calibri" w:hAnsi="Times New Roman" w:cs="Times New Roman"/>
          <w:sz w:val="24"/>
          <w:szCs w:val="24"/>
        </w:rPr>
        <w:t xml:space="preserve"> среды соответствует возрастным возможностям детей и содержанию Программы.</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lastRenderedPageBreak/>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r w:rsidR="00CC0471" w:rsidRPr="00E13DE5">
        <w:rPr>
          <w:rFonts w:ascii="Times New Roman" w:eastAsia="Calibri" w:hAnsi="Times New Roman" w:cs="Times New Roman"/>
          <w:sz w:val="24"/>
          <w:szCs w:val="24"/>
        </w:rPr>
        <w:t>которые обеспечивают</w:t>
      </w:r>
      <w:r w:rsidRPr="00E13DE5">
        <w:rPr>
          <w:rFonts w:ascii="Times New Roman" w:eastAsia="Calibri" w:hAnsi="Times New Roman" w:cs="Times New Roman"/>
          <w:sz w:val="24"/>
          <w:szCs w:val="24"/>
        </w:rPr>
        <w:t>:</w:t>
      </w:r>
    </w:p>
    <w:p w:rsidR="002B3A9A" w:rsidRPr="0014652F" w:rsidRDefault="002B3A9A" w:rsidP="0014652F">
      <w:pPr>
        <w:pStyle w:val="af1"/>
        <w:numPr>
          <w:ilvl w:val="0"/>
          <w:numId w:val="102"/>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B3A9A" w:rsidRPr="0014652F" w:rsidRDefault="002B3A9A" w:rsidP="0014652F">
      <w:pPr>
        <w:pStyle w:val="af1"/>
        <w:numPr>
          <w:ilvl w:val="0"/>
          <w:numId w:val="102"/>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2B3A9A" w:rsidRPr="0014652F" w:rsidRDefault="002B3A9A" w:rsidP="0014652F">
      <w:pPr>
        <w:pStyle w:val="af1"/>
        <w:numPr>
          <w:ilvl w:val="0"/>
          <w:numId w:val="102"/>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эмоциональное благополучие детей во взаимодействии с предметно-пространственным окружением;</w:t>
      </w:r>
    </w:p>
    <w:p w:rsidR="002B3A9A" w:rsidRPr="0014652F" w:rsidRDefault="002B3A9A" w:rsidP="0014652F">
      <w:pPr>
        <w:pStyle w:val="af1"/>
        <w:numPr>
          <w:ilvl w:val="0"/>
          <w:numId w:val="102"/>
        </w:numPr>
        <w:spacing w:after="0" w:line="240" w:lineRule="auto"/>
        <w:jc w:val="both"/>
        <w:rPr>
          <w:rFonts w:ascii="Times New Roman" w:eastAsia="Calibri" w:hAnsi="Times New Roman"/>
          <w:sz w:val="24"/>
          <w:szCs w:val="24"/>
        </w:rPr>
      </w:pPr>
      <w:r w:rsidRPr="0014652F">
        <w:rPr>
          <w:rFonts w:ascii="Times New Roman" w:eastAsia="Calibri" w:hAnsi="Times New Roman"/>
          <w:sz w:val="24"/>
          <w:szCs w:val="24"/>
        </w:rPr>
        <w:t>возможность самовыражения детей.</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Для детей </w:t>
      </w:r>
      <w:r w:rsidR="00E07DD4" w:rsidRPr="00E13DE5">
        <w:rPr>
          <w:rFonts w:ascii="Times New Roman" w:eastAsia="Calibri" w:hAnsi="Times New Roman" w:cs="Times New Roman"/>
          <w:sz w:val="24"/>
          <w:szCs w:val="24"/>
        </w:rPr>
        <w:t>с интеллектуальной недостаточностью</w:t>
      </w:r>
      <w:r w:rsidRPr="00E13DE5">
        <w:rPr>
          <w:rFonts w:ascii="Times New Roman" w:eastAsia="Calibri" w:hAnsi="Times New Roman" w:cs="Times New Roman"/>
          <w:sz w:val="24"/>
          <w:szCs w:val="24"/>
        </w:rPr>
        <w:t xml:space="preserve">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Трансформируемость </w:t>
      </w:r>
      <w:r w:rsidRPr="00E13DE5">
        <w:rPr>
          <w:rFonts w:ascii="Times New Roman" w:eastAsia="Calibri" w:hAnsi="Times New Roman" w:cs="Times New Roman"/>
          <w:sz w:val="24"/>
          <w:szCs w:val="24"/>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Полифункциональность </w:t>
      </w:r>
      <w:r w:rsidRPr="00E13DE5">
        <w:rPr>
          <w:rFonts w:ascii="Times New Roman" w:eastAsia="Calibri" w:hAnsi="Times New Roman" w:cs="Times New Roman"/>
          <w:sz w:val="24"/>
          <w:szCs w:val="24"/>
        </w:rPr>
        <w:t xml:space="preserve">материалов позволяет разнообразно использовать </w:t>
      </w:r>
      <w:r w:rsidR="00CC0471" w:rsidRPr="00E13DE5">
        <w:rPr>
          <w:rFonts w:ascii="Times New Roman" w:eastAsia="Calibri" w:hAnsi="Times New Roman" w:cs="Times New Roman"/>
          <w:sz w:val="24"/>
          <w:szCs w:val="24"/>
        </w:rPr>
        <w:t>различные составляющих</w:t>
      </w:r>
      <w:r w:rsidRPr="00E13DE5">
        <w:rPr>
          <w:rFonts w:ascii="Times New Roman" w:eastAsia="Calibri" w:hAnsi="Times New Roman" w:cs="Times New Roman"/>
          <w:sz w:val="24"/>
          <w:szCs w:val="24"/>
        </w:rPr>
        <w:t xml:space="preserve"> предметной среды: детскую мебель, маты, мягкие модули, ширмы, природные материалы, </w:t>
      </w:r>
      <w:r w:rsidR="00CC0471" w:rsidRPr="00E13DE5">
        <w:rPr>
          <w:rFonts w:ascii="Times New Roman" w:eastAsia="Calibri" w:hAnsi="Times New Roman" w:cs="Times New Roman"/>
          <w:sz w:val="24"/>
          <w:szCs w:val="24"/>
        </w:rPr>
        <w:t>пригодные в</w:t>
      </w:r>
      <w:r w:rsidRPr="00E13DE5">
        <w:rPr>
          <w:rFonts w:ascii="Times New Roman" w:eastAsia="Calibri" w:hAnsi="Times New Roman" w:cs="Times New Roman"/>
          <w:sz w:val="24"/>
          <w:szCs w:val="24"/>
        </w:rPr>
        <w:t xml:space="preserve"> разных видах детской активности (в том числе в качестве предметов-заместителей в детской игре).</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Вариативность </w:t>
      </w:r>
      <w:r w:rsidRPr="00E13DE5">
        <w:rPr>
          <w:rFonts w:ascii="Times New Roman" w:eastAsia="Calibri" w:hAnsi="Times New Roman" w:cs="Times New Roman"/>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Игровой материал периодически сменяется, что </w:t>
      </w:r>
      <w:r w:rsidR="00CC0471" w:rsidRPr="00E13DE5">
        <w:rPr>
          <w:rFonts w:ascii="Times New Roman" w:eastAsia="Calibri" w:hAnsi="Times New Roman" w:cs="Times New Roman"/>
          <w:sz w:val="24"/>
          <w:szCs w:val="24"/>
        </w:rPr>
        <w:t>стимулирует игровую</w:t>
      </w:r>
      <w:r w:rsidRPr="00E13DE5">
        <w:rPr>
          <w:rFonts w:ascii="Times New Roman" w:eastAsia="Calibri" w:hAnsi="Times New Roman" w:cs="Times New Roman"/>
          <w:sz w:val="24"/>
          <w:szCs w:val="24"/>
        </w:rPr>
        <w:t>, двигательную, познавательную и исследовательскую активность детей.</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Доступность</w:t>
      </w:r>
      <w:r w:rsidRPr="00E13DE5">
        <w:rPr>
          <w:rFonts w:ascii="Times New Roman" w:eastAsia="Calibri" w:hAnsi="Times New Roman" w:cs="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исправность и сохранность материалов и оборудования.</w:t>
      </w:r>
    </w:p>
    <w:p w:rsidR="002B3A9A" w:rsidRPr="00E13DE5" w:rsidRDefault="002B3A9A"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Безопасность </w:t>
      </w:r>
      <w:r w:rsidRPr="00E13DE5">
        <w:rPr>
          <w:rFonts w:ascii="Times New Roman" w:eastAsia="Calibri" w:hAnsi="Times New Roman" w:cs="Times New Roman"/>
          <w:sz w:val="24"/>
          <w:szCs w:val="24"/>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2B3A9A" w:rsidRPr="00E13DE5" w:rsidRDefault="002B3A9A" w:rsidP="00E13DE5">
      <w:pPr>
        <w:spacing w:after="0" w:line="240" w:lineRule="auto"/>
        <w:jc w:val="both"/>
        <w:textAlignment w:val="baseline"/>
        <w:rPr>
          <w:rFonts w:ascii="Times New Roman" w:eastAsia="Calibri" w:hAnsi="Times New Roman" w:cs="Times New Roman"/>
          <w:sz w:val="24"/>
          <w:szCs w:val="24"/>
          <w:lang w:eastAsia="ru-RU"/>
        </w:rPr>
      </w:pPr>
      <w:r w:rsidRPr="00E13DE5">
        <w:rPr>
          <w:rFonts w:ascii="Times New Roman" w:eastAsia="Calibri" w:hAnsi="Times New Roman" w:cs="Times New Roman"/>
          <w:sz w:val="24"/>
          <w:szCs w:val="24"/>
        </w:rPr>
        <w:t xml:space="preserve">         Администрацией и педагогическим </w:t>
      </w:r>
      <w:r w:rsidR="00CC0471" w:rsidRPr="00E13DE5">
        <w:rPr>
          <w:rFonts w:ascii="Times New Roman" w:eastAsia="Calibri" w:hAnsi="Times New Roman" w:cs="Times New Roman"/>
          <w:sz w:val="24"/>
          <w:szCs w:val="24"/>
        </w:rPr>
        <w:t>коллективом предметно</w:t>
      </w:r>
      <w:r w:rsidRPr="00E13DE5">
        <w:rPr>
          <w:rFonts w:ascii="Times New Roman" w:eastAsia="Calibri" w:hAnsi="Times New Roman" w:cs="Times New Roman"/>
          <w:sz w:val="24"/>
          <w:szCs w:val="24"/>
        </w:rPr>
        <w:t xml:space="preserve">-развивающая </w:t>
      </w:r>
      <w:r w:rsidR="00CC0471" w:rsidRPr="00E13DE5">
        <w:rPr>
          <w:rFonts w:ascii="Times New Roman" w:eastAsia="Calibri" w:hAnsi="Times New Roman" w:cs="Times New Roman"/>
          <w:sz w:val="24"/>
          <w:szCs w:val="24"/>
        </w:rPr>
        <w:t>среда в</w:t>
      </w:r>
      <w:r w:rsidR="007F6759">
        <w:rPr>
          <w:rFonts w:ascii="Times New Roman" w:eastAsia="Calibri" w:hAnsi="Times New Roman" w:cs="Times New Roman"/>
          <w:sz w:val="24"/>
          <w:szCs w:val="24"/>
        </w:rPr>
        <w:t xml:space="preserve"> ДОУ</w:t>
      </w:r>
      <w:r w:rsidRPr="00E13DE5">
        <w:rPr>
          <w:rFonts w:ascii="Times New Roman" w:eastAsia="Calibri" w:hAnsi="Times New Roman" w:cs="Times New Roman"/>
          <w:sz w:val="24"/>
          <w:szCs w:val="24"/>
        </w:rPr>
        <w:t>, создана в соответствии с требованиями Федерального государственного общеобразовательного стандарта, примерной общеобразовательной программы  «От рождения до школы»,  с целью решения задач  ООП  дошкольного  образовательного учреждения  № 51    «Журавушка»</w:t>
      </w:r>
    </w:p>
    <w:p w:rsidR="002B3A9A" w:rsidRPr="00E13DE5" w:rsidRDefault="002B3A9A" w:rsidP="00E13DE5">
      <w:pPr>
        <w:spacing w:after="0" w:line="240" w:lineRule="auto"/>
        <w:ind w:firstLine="708"/>
        <w:contextualSpacing/>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Ведущей деятельностью дошкольника является </w:t>
      </w:r>
      <w:r w:rsidRPr="00E13DE5">
        <w:rPr>
          <w:rFonts w:ascii="Times New Roman" w:eastAsia="Calibri" w:hAnsi="Times New Roman" w:cs="Times New Roman"/>
          <w:b/>
          <w:sz w:val="24"/>
          <w:szCs w:val="24"/>
        </w:rPr>
        <w:t>игра</w:t>
      </w:r>
      <w:r w:rsidRPr="00E13DE5">
        <w:rPr>
          <w:rFonts w:ascii="Times New Roman" w:eastAsia="Calibri" w:hAnsi="Times New Roman" w:cs="Times New Roman"/>
          <w:sz w:val="24"/>
          <w:szCs w:val="24"/>
        </w:rPr>
        <w:t xml:space="preserve">. Именно через неё ребёнок познает мир, строит свои взаимоотношения и </w:t>
      </w:r>
      <w:r w:rsidR="00CC0471" w:rsidRPr="00E13DE5">
        <w:rPr>
          <w:rFonts w:ascii="Times New Roman" w:eastAsia="Calibri" w:hAnsi="Times New Roman" w:cs="Times New Roman"/>
          <w:sz w:val="24"/>
          <w:szCs w:val="24"/>
        </w:rPr>
        <w:t>действия с</w:t>
      </w:r>
      <w:r w:rsidRPr="00E13DE5">
        <w:rPr>
          <w:rFonts w:ascii="Times New Roman" w:eastAsia="Calibri" w:hAnsi="Times New Roman" w:cs="Times New Roman"/>
          <w:sz w:val="24"/>
          <w:szCs w:val="24"/>
        </w:rPr>
        <w:t xml:space="preserve"> окружающей жизнью. Педагогическим условием возникновения и развития игры является расширение кругозора ребенка, а главное, свободы детской инициативы в игре, </w:t>
      </w:r>
      <w:r w:rsidR="00CC0471" w:rsidRPr="00E13DE5">
        <w:rPr>
          <w:rFonts w:ascii="Times New Roman" w:eastAsia="Calibri" w:hAnsi="Times New Roman" w:cs="Times New Roman"/>
          <w:sz w:val="24"/>
          <w:szCs w:val="24"/>
        </w:rPr>
        <w:t>даже если</w:t>
      </w:r>
      <w:r w:rsidRPr="00E13DE5">
        <w:rPr>
          <w:rFonts w:ascii="Times New Roman" w:eastAsia="Calibri" w:hAnsi="Times New Roman" w:cs="Times New Roman"/>
          <w:sz w:val="24"/>
          <w:szCs w:val="24"/>
        </w:rPr>
        <w:t xml:space="preserve"> игра организуется взрослым.</w:t>
      </w:r>
    </w:p>
    <w:p w:rsidR="002B3A9A" w:rsidRPr="00E13DE5" w:rsidRDefault="007F6759" w:rsidP="00E13DE5">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ДОУ</w:t>
      </w:r>
      <w:r w:rsidR="002B3A9A" w:rsidRPr="00E13DE5">
        <w:rPr>
          <w:rFonts w:ascii="Times New Roman" w:eastAsia="Calibri" w:hAnsi="Times New Roman" w:cs="Times New Roman"/>
          <w:sz w:val="24"/>
          <w:szCs w:val="24"/>
        </w:rPr>
        <w:t xml:space="preserve"> созданы все условия для игровой деятельности дошкольников, как в группах, так и </w:t>
      </w:r>
      <w:r w:rsidR="00622D2B">
        <w:rPr>
          <w:rFonts w:ascii="Times New Roman" w:eastAsia="Calibri" w:hAnsi="Times New Roman" w:cs="Times New Roman"/>
          <w:sz w:val="24"/>
          <w:szCs w:val="24"/>
        </w:rPr>
        <w:t>на участках. В специализированной разновозрастной группе для детей с умственной отсталостью</w:t>
      </w:r>
      <w:r w:rsidR="00434B2B">
        <w:rPr>
          <w:rFonts w:ascii="Times New Roman" w:eastAsia="Calibri" w:hAnsi="Times New Roman" w:cs="Times New Roman"/>
          <w:sz w:val="24"/>
          <w:szCs w:val="24"/>
        </w:rPr>
        <w:t xml:space="preserve"> компенсирующей направленности</w:t>
      </w:r>
      <w:r w:rsidR="002B3A9A" w:rsidRPr="00E13DE5">
        <w:rPr>
          <w:rFonts w:ascii="Times New Roman" w:eastAsia="Calibri" w:hAnsi="Times New Roman" w:cs="Times New Roman"/>
          <w:sz w:val="24"/>
          <w:szCs w:val="24"/>
        </w:rPr>
        <w:t xml:space="preserve"> есть </w:t>
      </w:r>
      <w:r w:rsidR="00CC0471" w:rsidRPr="00E13DE5">
        <w:rPr>
          <w:rFonts w:ascii="Times New Roman" w:eastAsia="Calibri" w:hAnsi="Times New Roman" w:cs="Times New Roman"/>
          <w:sz w:val="24"/>
          <w:szCs w:val="24"/>
        </w:rPr>
        <w:t>развивающая игровая</w:t>
      </w:r>
      <w:r w:rsidR="002B3A9A" w:rsidRPr="00E13DE5">
        <w:rPr>
          <w:rFonts w:ascii="Times New Roman" w:eastAsia="Calibri" w:hAnsi="Times New Roman" w:cs="Times New Roman"/>
          <w:sz w:val="24"/>
          <w:szCs w:val="24"/>
        </w:rPr>
        <w:t xml:space="preserve"> среда, в состав которой </w:t>
      </w:r>
      <w:r w:rsidR="002B3A9A" w:rsidRPr="0014652F">
        <w:rPr>
          <w:rFonts w:ascii="Times New Roman" w:eastAsia="Calibri" w:hAnsi="Times New Roman" w:cs="Times New Roman"/>
          <w:b/>
          <w:sz w:val="24"/>
          <w:szCs w:val="24"/>
        </w:rPr>
        <w:t>входят игровые зоны:</w:t>
      </w:r>
    </w:p>
    <w:p w:rsidR="002B3A9A" w:rsidRPr="00E13DE5" w:rsidRDefault="002B3A9A"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наборы игровой детской мебели;</w:t>
      </w:r>
    </w:p>
    <w:p w:rsidR="002B3A9A" w:rsidRPr="00E13DE5" w:rsidRDefault="002B3A9A"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центры двигательной деятельности с набором пособий для малоподвижных игр в помещении; </w:t>
      </w:r>
    </w:p>
    <w:p w:rsidR="002B3A9A" w:rsidRPr="00E13DE5" w:rsidRDefault="002B3A9A"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центр самостоятельного художественного творчества;</w:t>
      </w:r>
    </w:p>
    <w:p w:rsidR="002B3A9A" w:rsidRPr="00E13DE5" w:rsidRDefault="002B3A9A"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центр развивающих игр, направленные на развитие умственных и сенсомоторных способностей ребёнка;</w:t>
      </w:r>
    </w:p>
    <w:p w:rsidR="002B3A9A" w:rsidRDefault="002B3A9A"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центр поисково-</w:t>
      </w:r>
      <w:r w:rsidR="00CC0471" w:rsidRPr="00E13DE5">
        <w:rPr>
          <w:rFonts w:ascii="Times New Roman" w:eastAsia="Calibri" w:hAnsi="Times New Roman" w:cs="Times New Roman"/>
          <w:sz w:val="24"/>
          <w:szCs w:val="24"/>
        </w:rPr>
        <w:t>исследовательской деятельности</w:t>
      </w:r>
      <w:r w:rsidRPr="00E13DE5">
        <w:rPr>
          <w:rFonts w:ascii="Times New Roman" w:eastAsia="Calibri" w:hAnsi="Times New Roman" w:cs="Times New Roman"/>
          <w:sz w:val="24"/>
          <w:szCs w:val="24"/>
        </w:rPr>
        <w:t xml:space="preserve"> и </w:t>
      </w:r>
      <w:r w:rsidR="00434B2B">
        <w:rPr>
          <w:rFonts w:ascii="Times New Roman" w:eastAsia="Calibri" w:hAnsi="Times New Roman" w:cs="Times New Roman"/>
          <w:sz w:val="24"/>
          <w:szCs w:val="24"/>
        </w:rPr>
        <w:t>экспериментирования</w:t>
      </w:r>
      <w:r w:rsidRPr="00E13DE5">
        <w:rPr>
          <w:rFonts w:ascii="Times New Roman" w:eastAsia="Calibri" w:hAnsi="Times New Roman" w:cs="Times New Roman"/>
          <w:sz w:val="24"/>
          <w:szCs w:val="24"/>
        </w:rPr>
        <w:t>;</w:t>
      </w:r>
    </w:p>
    <w:p w:rsidR="00434B2B" w:rsidRDefault="00434B2B" w:rsidP="00434B2B">
      <w:pPr>
        <w:shd w:val="clear" w:color="auto" w:fill="FFFFFF"/>
        <w:spacing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sz w:val="24"/>
          <w:szCs w:val="24"/>
        </w:rPr>
        <w:t>тематические центры развития:</w:t>
      </w:r>
    </w:p>
    <w:p w:rsidR="00434B2B" w:rsidRPr="00E13DE5" w:rsidRDefault="00434B2B" w:rsidP="00434B2B">
      <w:pPr>
        <w:spacing w:after="0" w:line="240" w:lineRule="auto"/>
        <w:ind w:firstLine="540"/>
        <w:jc w:val="both"/>
        <w:rPr>
          <w:rFonts w:ascii="Times New Roman" w:eastAsia="Calibri" w:hAnsi="Times New Roman" w:cs="Times New Roman"/>
          <w:bCs/>
          <w:sz w:val="24"/>
          <w:szCs w:val="24"/>
        </w:rPr>
      </w:pPr>
      <w:r w:rsidRPr="00E13DE5">
        <w:rPr>
          <w:rFonts w:ascii="Times New Roman" w:eastAsia="Calibri" w:hAnsi="Times New Roman" w:cs="Times New Roman"/>
          <w:b/>
          <w:bCs/>
          <w:sz w:val="24"/>
          <w:szCs w:val="24"/>
        </w:rPr>
        <w:t xml:space="preserve"> «Страна БЕЗопасности» </w:t>
      </w:r>
      <w:r w:rsidRPr="00E13DE5">
        <w:rPr>
          <w:rFonts w:ascii="Times New Roman" w:eastAsia="Calibri" w:hAnsi="Times New Roman" w:cs="Times New Roman"/>
          <w:bCs/>
          <w:sz w:val="24"/>
          <w:szCs w:val="24"/>
        </w:rPr>
        <w:t>функционирует в трёх направлениях: «Один дома</w:t>
      </w:r>
      <w:r w:rsidR="00CC0471" w:rsidRPr="00E13DE5">
        <w:rPr>
          <w:rFonts w:ascii="Times New Roman" w:eastAsia="Calibri" w:hAnsi="Times New Roman" w:cs="Times New Roman"/>
          <w:bCs/>
          <w:sz w:val="24"/>
          <w:szCs w:val="24"/>
        </w:rPr>
        <w:t>», «</w:t>
      </w:r>
      <w:r w:rsidRPr="00E13DE5">
        <w:rPr>
          <w:rFonts w:ascii="Times New Roman" w:eastAsia="Calibri" w:hAnsi="Times New Roman" w:cs="Times New Roman"/>
          <w:bCs/>
          <w:sz w:val="24"/>
          <w:szCs w:val="24"/>
        </w:rPr>
        <w:t>Пожарная безопасность», «Правила дорожного движения».</w:t>
      </w:r>
    </w:p>
    <w:p w:rsidR="00434B2B" w:rsidRPr="00E13DE5" w:rsidRDefault="00434B2B" w:rsidP="00434B2B">
      <w:pPr>
        <w:shd w:val="clear" w:color="auto" w:fill="FFFFFF"/>
        <w:spacing w:after="0" w:line="240" w:lineRule="auto"/>
        <w:jc w:val="both"/>
        <w:textAlignment w:val="baseline"/>
        <w:rPr>
          <w:rFonts w:ascii="Times New Roman" w:eastAsia="Calibri" w:hAnsi="Times New Roman" w:cs="Times New Roman"/>
          <w:color w:val="333333"/>
          <w:sz w:val="24"/>
          <w:szCs w:val="24"/>
        </w:rPr>
      </w:pPr>
      <w:r w:rsidRPr="00E13DE5">
        <w:rPr>
          <w:rFonts w:ascii="Times New Roman" w:eastAsia="Calibri" w:hAnsi="Times New Roman" w:cs="Times New Roman"/>
          <w:b/>
          <w:bCs/>
          <w:sz w:val="24"/>
          <w:szCs w:val="24"/>
        </w:rPr>
        <w:lastRenderedPageBreak/>
        <w:t xml:space="preserve">            Цель: </w:t>
      </w:r>
      <w:r w:rsidRPr="00E13DE5">
        <w:rPr>
          <w:rFonts w:ascii="Times New Roman" w:eastAsia="Calibri" w:hAnsi="Times New Roman" w:cs="Times New Roman"/>
          <w:color w:val="333333"/>
          <w:sz w:val="24"/>
          <w:szCs w:val="24"/>
        </w:rPr>
        <w:t>воспитание безопасного поведения у детей в различных жизненных ситуациях; систематизация знаний, умений и навыков дошкольников и практическое применение их в жизни.</w:t>
      </w:r>
    </w:p>
    <w:p w:rsidR="00434B2B" w:rsidRPr="00E13DE5" w:rsidRDefault="00434B2B" w:rsidP="00434B2B">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Процесс по формированию основ безопасности </w:t>
      </w:r>
      <w:r w:rsidR="00CC0471" w:rsidRPr="00E13DE5">
        <w:rPr>
          <w:rFonts w:ascii="Times New Roman" w:eastAsia="Calibri" w:hAnsi="Times New Roman" w:cs="Times New Roman"/>
          <w:sz w:val="24"/>
          <w:szCs w:val="24"/>
        </w:rPr>
        <w:t>жизнедеятельности с</w:t>
      </w:r>
      <w:r w:rsidRPr="00E13DE5">
        <w:rPr>
          <w:rFonts w:ascii="Times New Roman" w:eastAsia="Calibri" w:hAnsi="Times New Roman" w:cs="Times New Roman"/>
          <w:sz w:val="24"/>
          <w:szCs w:val="24"/>
        </w:rPr>
        <w:t xml:space="preserve"> детьми предполагает сотрудничество педагога и ребенка, направленный на совместную </w:t>
      </w:r>
      <w:r w:rsidR="00CC0471" w:rsidRPr="00E13DE5">
        <w:rPr>
          <w:rFonts w:ascii="Times New Roman" w:eastAsia="Calibri" w:hAnsi="Times New Roman" w:cs="Times New Roman"/>
          <w:sz w:val="24"/>
          <w:szCs w:val="24"/>
        </w:rPr>
        <w:t>деятельность в</w:t>
      </w:r>
      <w:r w:rsidRPr="00E13DE5">
        <w:rPr>
          <w:rFonts w:ascii="Times New Roman" w:eastAsia="Calibri" w:hAnsi="Times New Roman" w:cs="Times New Roman"/>
          <w:sz w:val="24"/>
          <w:szCs w:val="24"/>
        </w:rPr>
        <w:t xml:space="preserve"> обучении.              Педагоги строят непосредственную образовательную деятельность с учетом наглядно-действенного и наглядно - образного восприятия ребенком окружающего мира. В игровые упражнения включаются специальные тренинги для отработки защитных навыков поведения, разыгрываются ситуации правильного и неправильного поведения на улице, дома, с животными, в лесу, отрабатываются практические навыки по безопасности жизнедеятельности, решаются проблемные ситуации.</w:t>
      </w:r>
    </w:p>
    <w:p w:rsidR="00434B2B" w:rsidRPr="00E13DE5" w:rsidRDefault="00434B2B" w:rsidP="00434B2B">
      <w:pPr>
        <w:spacing w:after="0" w:line="240" w:lineRule="auto"/>
        <w:contextualSpacing/>
        <w:jc w:val="both"/>
        <w:rPr>
          <w:rFonts w:ascii="Times New Roman" w:eastAsia="Calibri" w:hAnsi="Times New Roman" w:cs="Times New Roman"/>
          <w:sz w:val="24"/>
          <w:szCs w:val="24"/>
        </w:rPr>
      </w:pPr>
      <w:r w:rsidRPr="00E13DE5">
        <w:rPr>
          <w:rFonts w:ascii="Times New Roman" w:eastAsia="Calibri" w:hAnsi="Times New Roman" w:cs="Times New Roman"/>
          <w:b/>
          <w:bCs/>
          <w:sz w:val="24"/>
          <w:szCs w:val="24"/>
        </w:rPr>
        <w:t xml:space="preserve"> «Зимний сад» </w:t>
      </w:r>
    </w:p>
    <w:p w:rsidR="00434B2B" w:rsidRPr="005C5411" w:rsidRDefault="00434B2B" w:rsidP="00434B2B">
      <w:pPr>
        <w:spacing w:after="0" w:line="240" w:lineRule="auto"/>
        <w:ind w:firstLine="708"/>
        <w:jc w:val="both"/>
        <w:rPr>
          <w:rFonts w:ascii="Times New Roman" w:eastAsia="Calibri" w:hAnsi="Times New Roman" w:cs="Times New Roman"/>
          <w:sz w:val="24"/>
          <w:szCs w:val="24"/>
          <w:highlight w:val="yellow"/>
          <w:rPrChange w:id="854" w:author="Харченко" w:date="2022-01-27T20:56:00Z">
            <w:rPr>
              <w:rFonts w:ascii="Times New Roman" w:eastAsia="Calibri" w:hAnsi="Times New Roman" w:cs="Times New Roman"/>
              <w:sz w:val="24"/>
              <w:szCs w:val="24"/>
            </w:rPr>
          </w:rPrChange>
        </w:rPr>
      </w:pPr>
      <w:r w:rsidRPr="005C5411">
        <w:rPr>
          <w:rFonts w:ascii="Times New Roman" w:eastAsia="Calibri" w:hAnsi="Times New Roman" w:cs="Times New Roman"/>
          <w:b/>
          <w:sz w:val="24"/>
          <w:szCs w:val="24"/>
          <w:highlight w:val="yellow"/>
          <w:rPrChange w:id="855" w:author="Харченко" w:date="2022-01-27T20:56:00Z">
            <w:rPr>
              <w:rFonts w:ascii="Times New Roman" w:eastAsia="Calibri" w:hAnsi="Times New Roman" w:cs="Times New Roman"/>
              <w:b/>
              <w:sz w:val="24"/>
              <w:szCs w:val="24"/>
            </w:rPr>
          </w:rPrChange>
        </w:rPr>
        <w:t xml:space="preserve">В тематическом </w:t>
      </w:r>
      <w:r w:rsidR="00CC0471" w:rsidRPr="005C5411">
        <w:rPr>
          <w:rFonts w:ascii="Times New Roman" w:eastAsia="Calibri" w:hAnsi="Times New Roman" w:cs="Times New Roman"/>
          <w:b/>
          <w:sz w:val="24"/>
          <w:szCs w:val="24"/>
          <w:highlight w:val="yellow"/>
          <w:rPrChange w:id="856" w:author="Харченко" w:date="2022-01-27T20:56:00Z">
            <w:rPr>
              <w:rFonts w:ascii="Times New Roman" w:eastAsia="Calibri" w:hAnsi="Times New Roman" w:cs="Times New Roman"/>
              <w:b/>
              <w:sz w:val="24"/>
              <w:szCs w:val="24"/>
            </w:rPr>
          </w:rPrChange>
        </w:rPr>
        <w:t>центре «</w:t>
      </w:r>
      <w:r w:rsidRPr="005C5411">
        <w:rPr>
          <w:rFonts w:ascii="Times New Roman" w:eastAsia="Calibri" w:hAnsi="Times New Roman" w:cs="Times New Roman"/>
          <w:b/>
          <w:sz w:val="24"/>
          <w:szCs w:val="24"/>
          <w:highlight w:val="yellow"/>
          <w:rPrChange w:id="857" w:author="Харченко" w:date="2022-01-27T20:56:00Z">
            <w:rPr>
              <w:rFonts w:ascii="Times New Roman" w:eastAsia="Calibri" w:hAnsi="Times New Roman" w:cs="Times New Roman"/>
              <w:b/>
              <w:sz w:val="24"/>
              <w:szCs w:val="24"/>
            </w:rPr>
          </w:rPrChange>
        </w:rPr>
        <w:t xml:space="preserve">Зимний сад» </w:t>
      </w:r>
      <w:r w:rsidRPr="005C5411">
        <w:rPr>
          <w:rFonts w:ascii="Times New Roman" w:eastAsia="Calibri" w:hAnsi="Times New Roman" w:cs="Times New Roman"/>
          <w:sz w:val="24"/>
          <w:szCs w:val="24"/>
          <w:highlight w:val="yellow"/>
          <w:rPrChange w:id="858" w:author="Харченко" w:date="2022-01-27T20:56:00Z">
            <w:rPr>
              <w:rFonts w:ascii="Times New Roman" w:eastAsia="Calibri" w:hAnsi="Times New Roman" w:cs="Times New Roman"/>
              <w:sz w:val="24"/>
              <w:szCs w:val="24"/>
            </w:rPr>
          </w:rPrChange>
        </w:rPr>
        <w:t xml:space="preserve">представлены разнообразные виды растительности, собрана коллекция различных видов комнатных растений и цветов, находится аквариум с рыбками, создан зоологический уголок, где живут птицы, хомячок.  </w:t>
      </w:r>
    </w:p>
    <w:p w:rsidR="00434B2B" w:rsidRPr="005C5411" w:rsidRDefault="00434B2B" w:rsidP="00434B2B">
      <w:pPr>
        <w:shd w:val="clear" w:color="auto" w:fill="FFFFFF"/>
        <w:spacing w:after="0" w:line="240" w:lineRule="auto"/>
        <w:ind w:firstLine="708"/>
        <w:jc w:val="both"/>
        <w:rPr>
          <w:rFonts w:ascii="Times New Roman" w:eastAsia="Calibri" w:hAnsi="Times New Roman" w:cs="Times New Roman"/>
          <w:color w:val="333333"/>
          <w:sz w:val="24"/>
          <w:szCs w:val="24"/>
          <w:highlight w:val="yellow"/>
          <w:rPrChange w:id="859" w:author="Харченко" w:date="2022-01-27T20:56:00Z">
            <w:rPr>
              <w:rFonts w:ascii="Times New Roman" w:eastAsia="Calibri" w:hAnsi="Times New Roman" w:cs="Times New Roman"/>
              <w:color w:val="333333"/>
              <w:sz w:val="24"/>
              <w:szCs w:val="24"/>
            </w:rPr>
          </w:rPrChange>
        </w:rPr>
      </w:pPr>
      <w:r w:rsidRPr="005C5411">
        <w:rPr>
          <w:rFonts w:ascii="Times New Roman" w:eastAsia="Calibri" w:hAnsi="Times New Roman" w:cs="Times New Roman"/>
          <w:b/>
          <w:bCs/>
          <w:sz w:val="24"/>
          <w:szCs w:val="24"/>
          <w:highlight w:val="yellow"/>
          <w:rPrChange w:id="860" w:author="Харченко" w:date="2022-01-27T20:56:00Z">
            <w:rPr>
              <w:rFonts w:ascii="Times New Roman" w:eastAsia="Calibri" w:hAnsi="Times New Roman" w:cs="Times New Roman"/>
              <w:b/>
              <w:bCs/>
              <w:sz w:val="24"/>
              <w:szCs w:val="24"/>
            </w:rPr>
          </w:rPrChange>
        </w:rPr>
        <w:t>Цель:</w:t>
      </w:r>
      <w:r w:rsidRPr="005C5411">
        <w:rPr>
          <w:rFonts w:ascii="Times New Roman" w:eastAsia="Calibri" w:hAnsi="Times New Roman" w:cs="Times New Roman"/>
          <w:bCs/>
          <w:sz w:val="24"/>
          <w:szCs w:val="24"/>
          <w:highlight w:val="yellow"/>
          <w:rPrChange w:id="861" w:author="Харченко" w:date="2022-01-27T20:56:00Z">
            <w:rPr>
              <w:rFonts w:ascii="Times New Roman" w:eastAsia="Calibri" w:hAnsi="Times New Roman" w:cs="Times New Roman"/>
              <w:bCs/>
              <w:sz w:val="24"/>
              <w:szCs w:val="24"/>
            </w:rPr>
          </w:rPrChange>
        </w:rPr>
        <w:t xml:space="preserve"> знакомство с флорой и фауной Керченского полуострова; воспитание бережного отношения к природе и её обитателям;</w:t>
      </w:r>
      <w:r w:rsidRPr="005C5411">
        <w:rPr>
          <w:rFonts w:ascii="Times New Roman" w:eastAsia="Calibri" w:hAnsi="Times New Roman" w:cs="Times New Roman"/>
          <w:color w:val="333333"/>
          <w:sz w:val="24"/>
          <w:szCs w:val="24"/>
          <w:highlight w:val="yellow"/>
          <w:rPrChange w:id="862" w:author="Харченко" w:date="2022-01-27T20:56:00Z">
            <w:rPr>
              <w:rFonts w:ascii="Times New Roman" w:eastAsia="Calibri" w:hAnsi="Times New Roman" w:cs="Times New Roman"/>
              <w:color w:val="333333"/>
              <w:sz w:val="24"/>
              <w:szCs w:val="24"/>
            </w:rPr>
          </w:rPrChange>
        </w:rPr>
        <w:t xml:space="preserve"> систематизация знаний, умений и навыков дошкольников по уходу за природой   и практическое применение их в окружающей действительности.</w:t>
      </w:r>
    </w:p>
    <w:p w:rsidR="00434B2B" w:rsidRPr="005C5411" w:rsidRDefault="00434B2B" w:rsidP="00434B2B">
      <w:pPr>
        <w:shd w:val="clear" w:color="auto" w:fill="FFFFFF"/>
        <w:spacing w:after="0" w:line="240" w:lineRule="auto"/>
        <w:ind w:firstLine="708"/>
        <w:jc w:val="both"/>
        <w:rPr>
          <w:rFonts w:ascii="Times New Roman" w:eastAsia="Calibri" w:hAnsi="Times New Roman" w:cs="Times New Roman"/>
          <w:sz w:val="24"/>
          <w:szCs w:val="24"/>
          <w:highlight w:val="yellow"/>
          <w:rPrChange w:id="863" w:author="Харченко" w:date="2022-01-27T20:56:00Z">
            <w:rPr>
              <w:rFonts w:ascii="Times New Roman" w:eastAsia="Calibri" w:hAnsi="Times New Roman" w:cs="Times New Roman"/>
              <w:sz w:val="24"/>
              <w:szCs w:val="24"/>
            </w:rPr>
          </w:rPrChange>
        </w:rPr>
      </w:pPr>
      <w:r w:rsidRPr="005C5411">
        <w:rPr>
          <w:rFonts w:ascii="Times New Roman" w:eastAsia="Calibri" w:hAnsi="Times New Roman" w:cs="Times New Roman"/>
          <w:sz w:val="24"/>
          <w:szCs w:val="24"/>
          <w:highlight w:val="yellow"/>
          <w:rPrChange w:id="864" w:author="Харченко" w:date="2022-01-27T20:56:00Z">
            <w:rPr>
              <w:rFonts w:ascii="Times New Roman" w:eastAsia="Calibri" w:hAnsi="Times New Roman" w:cs="Times New Roman"/>
              <w:sz w:val="24"/>
              <w:szCs w:val="24"/>
            </w:rPr>
          </w:rPrChange>
        </w:rPr>
        <w:t xml:space="preserve">В непосредственной образовательной </w:t>
      </w:r>
      <w:r w:rsidR="00CC0471" w:rsidRPr="005C5411">
        <w:rPr>
          <w:rFonts w:ascii="Times New Roman" w:eastAsia="Calibri" w:hAnsi="Times New Roman" w:cs="Times New Roman"/>
          <w:sz w:val="24"/>
          <w:szCs w:val="24"/>
          <w:highlight w:val="yellow"/>
          <w:rPrChange w:id="865" w:author="Харченко" w:date="2022-01-27T20:56:00Z">
            <w:rPr>
              <w:rFonts w:ascii="Times New Roman" w:eastAsia="Calibri" w:hAnsi="Times New Roman" w:cs="Times New Roman"/>
              <w:sz w:val="24"/>
              <w:szCs w:val="24"/>
            </w:rPr>
          </w:rPrChange>
        </w:rPr>
        <w:t>деятельности дошкольники</w:t>
      </w:r>
      <w:r w:rsidRPr="005C5411">
        <w:rPr>
          <w:rFonts w:ascii="Times New Roman" w:eastAsia="Calibri" w:hAnsi="Times New Roman" w:cs="Times New Roman"/>
          <w:sz w:val="24"/>
          <w:szCs w:val="24"/>
          <w:highlight w:val="yellow"/>
          <w:rPrChange w:id="866" w:author="Харченко" w:date="2022-01-27T20:56:00Z">
            <w:rPr>
              <w:rFonts w:ascii="Times New Roman" w:eastAsia="Calibri" w:hAnsi="Times New Roman" w:cs="Times New Roman"/>
              <w:sz w:val="24"/>
              <w:szCs w:val="24"/>
            </w:rPr>
          </w:rPrChange>
        </w:rPr>
        <w:t xml:space="preserve"> совместно с педагогами имеют возможность </w:t>
      </w:r>
      <w:r w:rsidR="00CC0471" w:rsidRPr="005C5411">
        <w:rPr>
          <w:rFonts w:ascii="Times New Roman" w:eastAsia="Calibri" w:hAnsi="Times New Roman" w:cs="Times New Roman"/>
          <w:sz w:val="24"/>
          <w:szCs w:val="24"/>
          <w:highlight w:val="yellow"/>
          <w:rPrChange w:id="867" w:author="Харченко" w:date="2022-01-27T20:56:00Z">
            <w:rPr>
              <w:rFonts w:ascii="Times New Roman" w:eastAsia="Calibri" w:hAnsi="Times New Roman" w:cs="Times New Roman"/>
              <w:sz w:val="24"/>
              <w:szCs w:val="24"/>
            </w:rPr>
          </w:rPrChange>
        </w:rPr>
        <w:t>ежедневно наблюдать</w:t>
      </w:r>
      <w:r w:rsidRPr="005C5411">
        <w:rPr>
          <w:rFonts w:ascii="Times New Roman" w:eastAsia="Calibri" w:hAnsi="Times New Roman" w:cs="Times New Roman"/>
          <w:sz w:val="24"/>
          <w:szCs w:val="24"/>
          <w:highlight w:val="yellow"/>
          <w:rPrChange w:id="868" w:author="Харченко" w:date="2022-01-27T20:56:00Z">
            <w:rPr>
              <w:rFonts w:ascii="Times New Roman" w:eastAsia="Calibri" w:hAnsi="Times New Roman" w:cs="Times New Roman"/>
              <w:sz w:val="24"/>
              <w:szCs w:val="24"/>
            </w:rPr>
          </w:rPrChange>
        </w:rPr>
        <w:t xml:space="preserve"> за явлениями живой и неживой </w:t>
      </w:r>
      <w:r w:rsidR="00CC0471" w:rsidRPr="005C5411">
        <w:rPr>
          <w:rFonts w:ascii="Times New Roman" w:eastAsia="Calibri" w:hAnsi="Times New Roman" w:cs="Times New Roman"/>
          <w:sz w:val="24"/>
          <w:szCs w:val="24"/>
          <w:highlight w:val="yellow"/>
          <w:rPrChange w:id="869" w:author="Харченко" w:date="2022-01-27T20:56:00Z">
            <w:rPr>
              <w:rFonts w:ascii="Times New Roman" w:eastAsia="Calibri" w:hAnsi="Times New Roman" w:cs="Times New Roman"/>
              <w:sz w:val="24"/>
              <w:szCs w:val="24"/>
            </w:rPr>
          </w:rPrChange>
        </w:rPr>
        <w:t>природы, отражать свои</w:t>
      </w:r>
      <w:r w:rsidRPr="005C5411">
        <w:rPr>
          <w:rFonts w:ascii="Times New Roman" w:eastAsia="Calibri" w:hAnsi="Times New Roman" w:cs="Times New Roman"/>
          <w:sz w:val="24"/>
          <w:szCs w:val="24"/>
          <w:highlight w:val="yellow"/>
          <w:rPrChange w:id="870" w:author="Харченко" w:date="2022-01-27T20:56:00Z">
            <w:rPr>
              <w:rFonts w:ascii="Times New Roman" w:eastAsia="Calibri" w:hAnsi="Times New Roman" w:cs="Times New Roman"/>
              <w:sz w:val="24"/>
              <w:szCs w:val="24"/>
            </w:rPr>
          </w:rPrChange>
        </w:rPr>
        <w:t xml:space="preserve"> наблюдения в календарях погоды и изобразительной деятельности. Педагоги успешно используют «Зимний сад»для разучивания с детьми стихотворений на природе и релаксационных минуток под музыкальное оформление. </w:t>
      </w:r>
    </w:p>
    <w:p w:rsidR="00434B2B" w:rsidRPr="00E13DE5" w:rsidRDefault="00434B2B" w:rsidP="00434B2B">
      <w:pPr>
        <w:shd w:val="clear" w:color="auto" w:fill="FFFFFF"/>
        <w:spacing w:after="0" w:line="240" w:lineRule="auto"/>
        <w:contextualSpacing/>
        <w:jc w:val="both"/>
        <w:rPr>
          <w:rFonts w:ascii="Times New Roman" w:eastAsia="Calibri" w:hAnsi="Times New Roman" w:cs="Times New Roman"/>
          <w:bCs/>
          <w:sz w:val="24"/>
          <w:szCs w:val="24"/>
        </w:rPr>
      </w:pPr>
      <w:r w:rsidRPr="005C5411">
        <w:rPr>
          <w:rFonts w:ascii="Times New Roman" w:eastAsia="Calibri" w:hAnsi="Times New Roman" w:cs="Times New Roman"/>
          <w:b/>
          <w:bCs/>
          <w:sz w:val="24"/>
          <w:szCs w:val="24"/>
          <w:highlight w:val="yellow"/>
          <w:rPrChange w:id="871" w:author="Харченко" w:date="2022-01-27T20:56:00Z">
            <w:rPr>
              <w:rFonts w:ascii="Times New Roman" w:eastAsia="Calibri" w:hAnsi="Times New Roman" w:cs="Times New Roman"/>
              <w:b/>
              <w:bCs/>
              <w:sz w:val="24"/>
              <w:szCs w:val="24"/>
            </w:rPr>
          </w:rPrChange>
        </w:rPr>
        <w:t xml:space="preserve">«Картинная галерея», «Мини-музей скульптуры» </w:t>
      </w:r>
      <w:r w:rsidRPr="005C5411">
        <w:rPr>
          <w:rFonts w:ascii="Times New Roman" w:eastAsia="Calibri" w:hAnsi="Times New Roman" w:cs="Times New Roman"/>
          <w:bCs/>
          <w:sz w:val="24"/>
          <w:szCs w:val="24"/>
          <w:highlight w:val="yellow"/>
          <w:rPrChange w:id="872" w:author="Харченко" w:date="2022-01-27T20:56:00Z">
            <w:rPr>
              <w:rFonts w:ascii="Times New Roman" w:eastAsia="Calibri" w:hAnsi="Times New Roman" w:cs="Times New Roman"/>
              <w:bCs/>
              <w:sz w:val="24"/>
              <w:szCs w:val="24"/>
            </w:rPr>
          </w:rPrChange>
        </w:rPr>
        <w:t>включает в себя выставку картин известных художников и малые скульптурные композиции.</w:t>
      </w:r>
    </w:p>
    <w:p w:rsidR="00434B2B" w:rsidRPr="005C5411" w:rsidRDefault="00434B2B" w:rsidP="00434B2B">
      <w:pPr>
        <w:shd w:val="clear" w:color="auto" w:fill="FFFFFF"/>
        <w:spacing w:after="0" w:line="240" w:lineRule="auto"/>
        <w:ind w:firstLine="708"/>
        <w:jc w:val="both"/>
        <w:rPr>
          <w:rFonts w:ascii="Times New Roman" w:eastAsia="Calibri" w:hAnsi="Times New Roman" w:cs="Times New Roman"/>
          <w:bCs/>
          <w:sz w:val="24"/>
          <w:szCs w:val="24"/>
          <w:highlight w:val="yellow"/>
          <w:rPrChange w:id="873" w:author="Харченко" w:date="2022-01-27T20:57:00Z">
            <w:rPr>
              <w:rFonts w:ascii="Times New Roman" w:eastAsia="Calibri" w:hAnsi="Times New Roman" w:cs="Times New Roman"/>
              <w:bCs/>
              <w:sz w:val="24"/>
              <w:szCs w:val="24"/>
            </w:rPr>
          </w:rPrChange>
        </w:rPr>
      </w:pPr>
      <w:r w:rsidRPr="005C5411">
        <w:rPr>
          <w:rFonts w:ascii="Times New Roman" w:eastAsia="Calibri" w:hAnsi="Times New Roman" w:cs="Times New Roman"/>
          <w:b/>
          <w:bCs/>
          <w:sz w:val="24"/>
          <w:szCs w:val="24"/>
          <w:highlight w:val="yellow"/>
          <w:rPrChange w:id="874" w:author="Харченко" w:date="2022-01-27T20:57:00Z">
            <w:rPr>
              <w:rFonts w:ascii="Times New Roman" w:eastAsia="Calibri" w:hAnsi="Times New Roman" w:cs="Times New Roman"/>
              <w:b/>
              <w:bCs/>
              <w:sz w:val="24"/>
              <w:szCs w:val="24"/>
            </w:rPr>
          </w:rPrChange>
        </w:rPr>
        <w:t xml:space="preserve">Цель: </w:t>
      </w:r>
      <w:r w:rsidRPr="005C5411">
        <w:rPr>
          <w:rFonts w:ascii="Times New Roman" w:eastAsia="Calibri" w:hAnsi="Times New Roman" w:cs="Times New Roman"/>
          <w:bCs/>
          <w:sz w:val="24"/>
          <w:szCs w:val="24"/>
          <w:highlight w:val="yellow"/>
          <w:rPrChange w:id="875" w:author="Харченко" w:date="2022-01-27T20:57:00Z">
            <w:rPr>
              <w:rFonts w:ascii="Times New Roman" w:eastAsia="Calibri" w:hAnsi="Times New Roman" w:cs="Times New Roman"/>
              <w:bCs/>
              <w:sz w:val="24"/>
              <w:szCs w:val="24"/>
            </w:rPr>
          </w:rPrChange>
        </w:rPr>
        <w:t xml:space="preserve">ознакомление дошкольников с творчеством художников;знакомство детей с жанрами искусства: натюрмортом, пейзажем, портретом; расширение знаний детей о скульптуре; развитие художественно-эстетического </w:t>
      </w:r>
      <w:r w:rsidR="00CC0471" w:rsidRPr="005C5411">
        <w:rPr>
          <w:rFonts w:ascii="Times New Roman" w:eastAsia="Calibri" w:hAnsi="Times New Roman" w:cs="Times New Roman"/>
          <w:bCs/>
          <w:sz w:val="24"/>
          <w:szCs w:val="24"/>
          <w:highlight w:val="yellow"/>
          <w:rPrChange w:id="876" w:author="Харченко" w:date="2022-01-27T20:57:00Z">
            <w:rPr>
              <w:rFonts w:ascii="Times New Roman" w:eastAsia="Calibri" w:hAnsi="Times New Roman" w:cs="Times New Roman"/>
              <w:bCs/>
              <w:sz w:val="24"/>
              <w:szCs w:val="24"/>
            </w:rPr>
          </w:rPrChange>
        </w:rPr>
        <w:t>восприятия; воспитание</w:t>
      </w:r>
      <w:r w:rsidRPr="005C5411">
        <w:rPr>
          <w:rFonts w:ascii="Times New Roman" w:eastAsia="Calibri" w:hAnsi="Times New Roman" w:cs="Times New Roman"/>
          <w:bCs/>
          <w:sz w:val="24"/>
          <w:szCs w:val="24"/>
          <w:highlight w:val="yellow"/>
          <w:rPrChange w:id="877" w:author="Харченко" w:date="2022-01-27T20:57:00Z">
            <w:rPr>
              <w:rFonts w:ascii="Times New Roman" w:eastAsia="Calibri" w:hAnsi="Times New Roman" w:cs="Times New Roman"/>
              <w:bCs/>
              <w:sz w:val="24"/>
              <w:szCs w:val="24"/>
            </w:rPr>
          </w:rPrChange>
        </w:rPr>
        <w:t xml:space="preserve"> чувства красивого и прекрасного.</w:t>
      </w:r>
    </w:p>
    <w:p w:rsidR="00434B2B" w:rsidRPr="005C5411" w:rsidRDefault="00434B2B" w:rsidP="00434B2B">
      <w:pPr>
        <w:spacing w:after="0" w:line="240" w:lineRule="auto"/>
        <w:jc w:val="both"/>
        <w:rPr>
          <w:rFonts w:ascii="Times New Roman" w:eastAsia="Calibri" w:hAnsi="Times New Roman" w:cs="Times New Roman"/>
          <w:bCs/>
          <w:sz w:val="24"/>
          <w:szCs w:val="24"/>
          <w:highlight w:val="yellow"/>
          <w:rPrChange w:id="878" w:author="Харченко" w:date="2022-01-27T20:57:00Z">
            <w:rPr>
              <w:rFonts w:ascii="Times New Roman" w:eastAsia="Calibri" w:hAnsi="Times New Roman" w:cs="Times New Roman"/>
              <w:bCs/>
              <w:sz w:val="24"/>
              <w:szCs w:val="24"/>
            </w:rPr>
          </w:rPrChange>
        </w:rPr>
      </w:pPr>
      <w:r w:rsidRPr="005C5411">
        <w:rPr>
          <w:rFonts w:ascii="Times New Roman" w:eastAsia="Calibri" w:hAnsi="Times New Roman" w:cs="Times New Roman"/>
          <w:sz w:val="24"/>
          <w:szCs w:val="24"/>
          <w:highlight w:val="yellow"/>
          <w:rPrChange w:id="879" w:author="Харченко" w:date="2022-01-27T20:57:00Z">
            <w:rPr>
              <w:rFonts w:ascii="Times New Roman" w:eastAsia="Calibri" w:hAnsi="Times New Roman" w:cs="Times New Roman"/>
              <w:sz w:val="24"/>
              <w:szCs w:val="24"/>
            </w:rPr>
          </w:rPrChange>
        </w:rPr>
        <w:t xml:space="preserve">            Непосредственная образовательная деятельность с детьми по ознакомлению с </w:t>
      </w:r>
      <w:r w:rsidR="00CC0471" w:rsidRPr="005C5411">
        <w:rPr>
          <w:rFonts w:ascii="Times New Roman" w:eastAsia="Calibri" w:hAnsi="Times New Roman" w:cs="Times New Roman"/>
          <w:sz w:val="24"/>
          <w:szCs w:val="24"/>
          <w:highlight w:val="yellow"/>
          <w:rPrChange w:id="880" w:author="Харченко" w:date="2022-01-27T20:57:00Z">
            <w:rPr>
              <w:rFonts w:ascii="Times New Roman" w:eastAsia="Calibri" w:hAnsi="Times New Roman" w:cs="Times New Roman"/>
              <w:sz w:val="24"/>
              <w:szCs w:val="24"/>
            </w:rPr>
          </w:rPrChange>
        </w:rPr>
        <w:t>искусством направлена</w:t>
      </w:r>
      <w:r w:rsidRPr="005C5411">
        <w:rPr>
          <w:rFonts w:ascii="Times New Roman" w:eastAsia="Calibri" w:hAnsi="Times New Roman" w:cs="Times New Roman"/>
          <w:sz w:val="24"/>
          <w:szCs w:val="24"/>
          <w:highlight w:val="yellow"/>
          <w:rPrChange w:id="881" w:author="Харченко" w:date="2022-01-27T20:57:00Z">
            <w:rPr>
              <w:rFonts w:ascii="Times New Roman" w:eastAsia="Calibri" w:hAnsi="Times New Roman" w:cs="Times New Roman"/>
              <w:sz w:val="24"/>
              <w:szCs w:val="24"/>
            </w:rPr>
          </w:rPrChange>
        </w:rPr>
        <w:t xml:space="preserve"> на воспитание души ребёнка, на развитие чувства прекрасного, на восприятие позитивных эмоций.  </w:t>
      </w:r>
      <w:r w:rsidRPr="005C5411">
        <w:rPr>
          <w:rFonts w:ascii="Times New Roman" w:eastAsia="Calibri" w:hAnsi="Times New Roman" w:cs="Times New Roman"/>
          <w:bCs/>
          <w:sz w:val="24"/>
          <w:szCs w:val="24"/>
          <w:highlight w:val="yellow"/>
          <w:rPrChange w:id="882" w:author="Харченко" w:date="2022-01-27T20:57:00Z">
            <w:rPr>
              <w:rFonts w:ascii="Times New Roman" w:eastAsia="Calibri" w:hAnsi="Times New Roman" w:cs="Times New Roman"/>
              <w:bCs/>
              <w:sz w:val="24"/>
              <w:szCs w:val="24"/>
            </w:rPr>
          </w:rPrChange>
        </w:rPr>
        <w:t xml:space="preserve">Дошкольники отражают свои впечатления от увиденного в рисунках, поделках, коллективных работах, совместных работах с родителями. </w:t>
      </w:r>
    </w:p>
    <w:p w:rsidR="00434B2B" w:rsidRPr="005C5411" w:rsidRDefault="00434B2B" w:rsidP="00434B2B">
      <w:pPr>
        <w:shd w:val="clear" w:color="auto" w:fill="FFFFFF"/>
        <w:spacing w:after="0" w:line="240" w:lineRule="auto"/>
        <w:jc w:val="both"/>
        <w:rPr>
          <w:rFonts w:ascii="Times New Roman" w:eastAsia="Calibri" w:hAnsi="Times New Roman" w:cs="Times New Roman"/>
          <w:sz w:val="24"/>
          <w:szCs w:val="24"/>
          <w:highlight w:val="yellow"/>
          <w:rPrChange w:id="883" w:author="Харченко" w:date="2022-01-27T20:57:00Z">
            <w:rPr>
              <w:rFonts w:ascii="Times New Roman" w:eastAsia="Calibri" w:hAnsi="Times New Roman" w:cs="Times New Roman"/>
              <w:sz w:val="24"/>
              <w:szCs w:val="24"/>
            </w:rPr>
          </w:rPrChange>
        </w:rPr>
      </w:pPr>
      <w:r w:rsidRPr="005C5411">
        <w:rPr>
          <w:rFonts w:ascii="Times New Roman" w:eastAsia="Calibri" w:hAnsi="Times New Roman" w:cs="Times New Roman"/>
          <w:sz w:val="24"/>
          <w:szCs w:val="24"/>
          <w:highlight w:val="yellow"/>
          <w:rPrChange w:id="884" w:author="Харченко" w:date="2022-01-27T20:57:00Z">
            <w:rPr>
              <w:rFonts w:ascii="Times New Roman" w:eastAsia="Calibri" w:hAnsi="Times New Roman" w:cs="Times New Roman"/>
              <w:sz w:val="24"/>
              <w:szCs w:val="24"/>
            </w:rPr>
          </w:rPrChange>
        </w:rPr>
        <w:tab/>
        <w:t xml:space="preserve">В сентябре 2012 года создана </w:t>
      </w:r>
      <w:r w:rsidRPr="005C5411">
        <w:rPr>
          <w:rFonts w:ascii="Times New Roman" w:eastAsia="Calibri" w:hAnsi="Times New Roman" w:cs="Times New Roman"/>
          <w:bCs/>
          <w:sz w:val="24"/>
          <w:szCs w:val="24"/>
          <w:highlight w:val="yellow"/>
          <w:rPrChange w:id="885" w:author="Харченко" w:date="2022-01-27T20:57:00Z">
            <w:rPr>
              <w:rFonts w:ascii="Times New Roman" w:eastAsia="Calibri" w:hAnsi="Times New Roman" w:cs="Times New Roman"/>
              <w:bCs/>
              <w:sz w:val="24"/>
              <w:szCs w:val="24"/>
            </w:rPr>
          </w:rPrChange>
        </w:rPr>
        <w:t>познавательно-</w:t>
      </w:r>
      <w:r w:rsidR="00CC0471" w:rsidRPr="005C5411">
        <w:rPr>
          <w:rFonts w:ascii="Times New Roman" w:eastAsia="Calibri" w:hAnsi="Times New Roman" w:cs="Times New Roman"/>
          <w:bCs/>
          <w:sz w:val="24"/>
          <w:szCs w:val="24"/>
          <w:highlight w:val="yellow"/>
          <w:rPrChange w:id="886" w:author="Харченко" w:date="2022-01-27T20:57:00Z">
            <w:rPr>
              <w:rFonts w:ascii="Times New Roman" w:eastAsia="Calibri" w:hAnsi="Times New Roman" w:cs="Times New Roman"/>
              <w:bCs/>
              <w:sz w:val="24"/>
              <w:szCs w:val="24"/>
            </w:rPr>
          </w:rPrChange>
        </w:rPr>
        <w:t>развивающая комната</w:t>
      </w:r>
      <w:r w:rsidRPr="005C5411">
        <w:rPr>
          <w:rFonts w:ascii="Times New Roman" w:eastAsia="Calibri" w:hAnsi="Times New Roman" w:cs="Times New Roman"/>
          <w:bCs/>
          <w:sz w:val="24"/>
          <w:szCs w:val="24"/>
          <w:highlight w:val="yellow"/>
          <w:rPrChange w:id="887" w:author="Харченко" w:date="2022-01-27T20:57:00Z">
            <w:rPr>
              <w:rFonts w:ascii="Times New Roman" w:eastAsia="Calibri" w:hAnsi="Times New Roman" w:cs="Times New Roman"/>
              <w:bCs/>
              <w:sz w:val="24"/>
              <w:szCs w:val="24"/>
            </w:rPr>
          </w:rPrChange>
        </w:rPr>
        <w:t xml:space="preserve"> «Космодошколята»</w:t>
      </w:r>
      <w:r w:rsidRPr="005C5411">
        <w:rPr>
          <w:rFonts w:ascii="Times New Roman" w:eastAsia="Calibri" w:hAnsi="Times New Roman" w:cs="Times New Roman"/>
          <w:sz w:val="24"/>
          <w:szCs w:val="24"/>
          <w:highlight w:val="yellow"/>
          <w:rPrChange w:id="888" w:author="Харченко" w:date="2022-01-27T20:57:00Z">
            <w:rPr>
              <w:rFonts w:ascii="Times New Roman" w:eastAsia="Calibri" w:hAnsi="Times New Roman" w:cs="Times New Roman"/>
              <w:sz w:val="24"/>
              <w:szCs w:val="24"/>
            </w:rPr>
          </w:rPrChange>
        </w:rPr>
        <w:t xml:space="preserve">. </w:t>
      </w:r>
    </w:p>
    <w:p w:rsidR="00434B2B" w:rsidRPr="005C5411" w:rsidRDefault="00434B2B" w:rsidP="00434B2B">
      <w:pPr>
        <w:shd w:val="clear" w:color="auto" w:fill="FFFFFF"/>
        <w:spacing w:after="0" w:line="240" w:lineRule="auto"/>
        <w:contextualSpacing/>
        <w:jc w:val="both"/>
        <w:rPr>
          <w:rFonts w:ascii="Times New Roman" w:eastAsia="Calibri" w:hAnsi="Times New Roman" w:cs="Times New Roman"/>
          <w:b/>
          <w:bCs/>
          <w:sz w:val="24"/>
          <w:szCs w:val="24"/>
          <w:highlight w:val="yellow"/>
          <w:rPrChange w:id="889" w:author="Харченко" w:date="2022-01-27T20:57:00Z">
            <w:rPr>
              <w:rFonts w:ascii="Times New Roman" w:eastAsia="Calibri" w:hAnsi="Times New Roman" w:cs="Times New Roman"/>
              <w:b/>
              <w:bCs/>
              <w:sz w:val="24"/>
              <w:szCs w:val="24"/>
            </w:rPr>
          </w:rPrChange>
        </w:rPr>
      </w:pPr>
      <w:r w:rsidRPr="005C5411">
        <w:rPr>
          <w:rFonts w:ascii="Times New Roman" w:eastAsia="Calibri" w:hAnsi="Times New Roman" w:cs="Times New Roman"/>
          <w:b/>
          <w:bCs/>
          <w:sz w:val="24"/>
          <w:szCs w:val="24"/>
          <w:highlight w:val="yellow"/>
          <w:rPrChange w:id="890" w:author="Харченко" w:date="2022-01-27T20:57:00Z">
            <w:rPr>
              <w:rFonts w:ascii="Times New Roman" w:eastAsia="Calibri" w:hAnsi="Times New Roman" w:cs="Times New Roman"/>
              <w:b/>
              <w:bCs/>
              <w:sz w:val="24"/>
              <w:szCs w:val="24"/>
            </w:rPr>
          </w:rPrChange>
        </w:rPr>
        <w:t>Комната «Космодошколята»</w:t>
      </w:r>
    </w:p>
    <w:p w:rsidR="00434B2B" w:rsidRPr="005C5411" w:rsidRDefault="00434B2B" w:rsidP="00434B2B">
      <w:pPr>
        <w:shd w:val="clear" w:color="auto" w:fill="FFFFFF"/>
        <w:spacing w:after="0" w:line="240" w:lineRule="auto"/>
        <w:ind w:firstLine="708"/>
        <w:jc w:val="both"/>
        <w:rPr>
          <w:rFonts w:ascii="Times New Roman" w:eastAsia="Calibri" w:hAnsi="Times New Roman" w:cs="Times New Roman"/>
          <w:bCs/>
          <w:sz w:val="24"/>
          <w:szCs w:val="24"/>
          <w:highlight w:val="yellow"/>
          <w:rPrChange w:id="891" w:author="Харченко" w:date="2022-01-27T20:57:00Z">
            <w:rPr>
              <w:rFonts w:ascii="Times New Roman" w:eastAsia="Calibri" w:hAnsi="Times New Roman" w:cs="Times New Roman"/>
              <w:bCs/>
              <w:sz w:val="24"/>
              <w:szCs w:val="24"/>
            </w:rPr>
          </w:rPrChange>
        </w:rPr>
      </w:pPr>
      <w:r w:rsidRPr="005C5411">
        <w:rPr>
          <w:rFonts w:ascii="Times New Roman" w:eastAsia="Calibri" w:hAnsi="Times New Roman" w:cs="Times New Roman"/>
          <w:b/>
          <w:bCs/>
          <w:sz w:val="24"/>
          <w:szCs w:val="24"/>
          <w:highlight w:val="yellow"/>
          <w:rPrChange w:id="892" w:author="Харченко" w:date="2022-01-27T20:57:00Z">
            <w:rPr>
              <w:rFonts w:ascii="Times New Roman" w:eastAsia="Calibri" w:hAnsi="Times New Roman" w:cs="Times New Roman"/>
              <w:b/>
              <w:bCs/>
              <w:sz w:val="24"/>
              <w:szCs w:val="24"/>
            </w:rPr>
          </w:rPrChange>
        </w:rPr>
        <w:t xml:space="preserve">Цель: </w:t>
      </w:r>
      <w:r w:rsidRPr="005C5411">
        <w:rPr>
          <w:rFonts w:ascii="Times New Roman" w:eastAsia="Calibri" w:hAnsi="Times New Roman" w:cs="Times New Roman"/>
          <w:bCs/>
          <w:sz w:val="24"/>
          <w:szCs w:val="24"/>
          <w:highlight w:val="yellow"/>
          <w:rPrChange w:id="893" w:author="Харченко" w:date="2022-01-27T20:57:00Z">
            <w:rPr>
              <w:rFonts w:ascii="Times New Roman" w:eastAsia="Calibri" w:hAnsi="Times New Roman" w:cs="Times New Roman"/>
              <w:bCs/>
              <w:sz w:val="24"/>
              <w:szCs w:val="24"/>
            </w:rPr>
          </w:rPrChange>
        </w:rPr>
        <w:t xml:space="preserve">ознакомление детей с загадочным миром околоземного пространства, тайнами безграничного Космоса; формирование знаний детей о Солнечной системе, как своеобразной семьи планет; расширение </w:t>
      </w:r>
      <w:r w:rsidR="00CC0471" w:rsidRPr="005C5411">
        <w:rPr>
          <w:rFonts w:ascii="Times New Roman" w:eastAsia="Calibri" w:hAnsi="Times New Roman" w:cs="Times New Roman"/>
          <w:bCs/>
          <w:sz w:val="24"/>
          <w:szCs w:val="24"/>
          <w:highlight w:val="yellow"/>
          <w:rPrChange w:id="894" w:author="Харченко" w:date="2022-01-27T20:57:00Z">
            <w:rPr>
              <w:rFonts w:ascii="Times New Roman" w:eastAsia="Calibri" w:hAnsi="Times New Roman" w:cs="Times New Roman"/>
              <w:bCs/>
              <w:sz w:val="24"/>
              <w:szCs w:val="24"/>
            </w:rPr>
          </w:rPrChange>
        </w:rPr>
        <w:t>кругозора о</w:t>
      </w:r>
      <w:r w:rsidRPr="005C5411">
        <w:rPr>
          <w:rFonts w:ascii="Times New Roman" w:eastAsia="Calibri" w:hAnsi="Times New Roman" w:cs="Times New Roman"/>
          <w:bCs/>
          <w:sz w:val="24"/>
          <w:szCs w:val="24"/>
          <w:highlight w:val="yellow"/>
          <w:rPrChange w:id="895" w:author="Харченко" w:date="2022-01-27T20:57:00Z">
            <w:rPr>
              <w:rFonts w:ascii="Times New Roman" w:eastAsia="Calibri" w:hAnsi="Times New Roman" w:cs="Times New Roman"/>
              <w:bCs/>
              <w:sz w:val="24"/>
              <w:szCs w:val="24"/>
            </w:rPr>
          </w:rPrChange>
        </w:rPr>
        <w:t xml:space="preserve"> созвездиях, как отдельных </w:t>
      </w:r>
      <w:r w:rsidR="00CC0471" w:rsidRPr="005C5411">
        <w:rPr>
          <w:rFonts w:ascii="Times New Roman" w:eastAsia="Calibri" w:hAnsi="Times New Roman" w:cs="Times New Roman"/>
          <w:bCs/>
          <w:sz w:val="24"/>
          <w:szCs w:val="24"/>
          <w:highlight w:val="yellow"/>
          <w:rPrChange w:id="896" w:author="Харченко" w:date="2022-01-27T20:57:00Z">
            <w:rPr>
              <w:rFonts w:ascii="Times New Roman" w:eastAsia="Calibri" w:hAnsi="Times New Roman" w:cs="Times New Roman"/>
              <w:bCs/>
              <w:sz w:val="24"/>
              <w:szCs w:val="24"/>
            </w:rPr>
          </w:rPrChange>
        </w:rPr>
        <w:t>группах звёзд</w:t>
      </w:r>
      <w:r w:rsidRPr="005C5411">
        <w:rPr>
          <w:rFonts w:ascii="Times New Roman" w:eastAsia="Calibri" w:hAnsi="Times New Roman" w:cs="Times New Roman"/>
          <w:bCs/>
          <w:sz w:val="24"/>
          <w:szCs w:val="24"/>
          <w:highlight w:val="yellow"/>
          <w:rPrChange w:id="897" w:author="Харченко" w:date="2022-01-27T20:57:00Z">
            <w:rPr>
              <w:rFonts w:ascii="Times New Roman" w:eastAsia="Calibri" w:hAnsi="Times New Roman" w:cs="Times New Roman"/>
              <w:bCs/>
              <w:sz w:val="24"/>
              <w:szCs w:val="24"/>
            </w:rPr>
          </w:rPrChange>
        </w:rPr>
        <w:t>; обогащение знаний детей о планете Земля и её природных зонах.</w:t>
      </w:r>
    </w:p>
    <w:p w:rsidR="00434B2B" w:rsidRPr="00E13DE5" w:rsidRDefault="00434B2B" w:rsidP="00434B2B">
      <w:pPr>
        <w:spacing w:after="0" w:line="240" w:lineRule="auto"/>
        <w:ind w:firstLine="708"/>
        <w:jc w:val="both"/>
        <w:rPr>
          <w:rFonts w:ascii="Times New Roman" w:eastAsia="Calibri" w:hAnsi="Times New Roman" w:cs="Times New Roman"/>
          <w:bCs/>
          <w:sz w:val="24"/>
          <w:szCs w:val="24"/>
        </w:rPr>
      </w:pPr>
      <w:r w:rsidRPr="005C5411">
        <w:rPr>
          <w:rFonts w:ascii="Times New Roman" w:eastAsia="Calibri" w:hAnsi="Times New Roman" w:cs="Times New Roman"/>
          <w:sz w:val="24"/>
          <w:szCs w:val="24"/>
          <w:highlight w:val="yellow"/>
          <w:rPrChange w:id="898" w:author="Харченко" w:date="2022-01-27T20:57:00Z">
            <w:rPr>
              <w:rFonts w:ascii="Times New Roman" w:eastAsia="Calibri" w:hAnsi="Times New Roman" w:cs="Times New Roman"/>
              <w:sz w:val="24"/>
              <w:szCs w:val="24"/>
            </w:rPr>
          </w:rPrChange>
        </w:rPr>
        <w:t>В комнате «</w:t>
      </w:r>
      <w:r w:rsidRPr="005C5411">
        <w:rPr>
          <w:rFonts w:ascii="Times New Roman" w:eastAsia="Calibri" w:hAnsi="Times New Roman" w:cs="Times New Roman"/>
          <w:bCs/>
          <w:sz w:val="24"/>
          <w:szCs w:val="24"/>
          <w:highlight w:val="yellow"/>
          <w:rPrChange w:id="899" w:author="Харченко" w:date="2022-01-27T20:57:00Z">
            <w:rPr>
              <w:rFonts w:ascii="Times New Roman" w:eastAsia="Calibri" w:hAnsi="Times New Roman" w:cs="Times New Roman"/>
              <w:bCs/>
              <w:sz w:val="24"/>
              <w:szCs w:val="24"/>
            </w:rPr>
          </w:rPrChange>
        </w:rPr>
        <w:t>Космодошколята»</w:t>
      </w:r>
      <w:r w:rsidRPr="005C5411">
        <w:rPr>
          <w:rFonts w:ascii="Times New Roman" w:eastAsia="Calibri" w:hAnsi="Times New Roman" w:cs="Times New Roman"/>
          <w:sz w:val="24"/>
          <w:szCs w:val="24"/>
          <w:highlight w:val="yellow"/>
          <w:rPrChange w:id="900" w:author="Харченко" w:date="2022-01-27T20:57:00Z">
            <w:rPr>
              <w:rFonts w:ascii="Times New Roman" w:eastAsia="Calibri" w:hAnsi="Times New Roman" w:cs="Times New Roman"/>
              <w:sz w:val="24"/>
              <w:szCs w:val="24"/>
            </w:rPr>
          </w:rPrChange>
        </w:rPr>
        <w:t xml:space="preserve"> создана природная космическая развивающая познавательная современная среда, обеспечивающая максимально эмоциональный подъём дошкольников в освоении новых знаний. В данной среде непосредственная образовательная деятельность детей насыщается позитивными эмоциями, гармонично объединяются физические и психические нагрузки с отдыхом.  Эти факторы создают теплый, домашний микроклимат, который действует на общую эмоционально-позитивную атмосферу взаимодействия в детском коллективе и совместной деятельности с педагогом.</w:t>
      </w:r>
      <w:r w:rsidRPr="00E13DE5">
        <w:rPr>
          <w:rFonts w:ascii="Times New Roman" w:eastAsia="Calibri" w:hAnsi="Times New Roman" w:cs="Times New Roman"/>
          <w:sz w:val="24"/>
          <w:szCs w:val="24"/>
        </w:rPr>
        <w:t xml:space="preserve"> </w:t>
      </w:r>
    </w:p>
    <w:p w:rsidR="00434B2B" w:rsidRPr="00E13DE5" w:rsidRDefault="00CC0471" w:rsidP="00434B2B">
      <w:pPr>
        <w:spacing w:after="0" w:line="240" w:lineRule="auto"/>
        <w:contextualSpacing/>
        <w:jc w:val="both"/>
        <w:rPr>
          <w:rFonts w:ascii="Times New Roman" w:eastAsia="Calibri" w:hAnsi="Times New Roman" w:cs="Times New Roman"/>
          <w:b/>
          <w:bCs/>
          <w:sz w:val="24"/>
          <w:szCs w:val="24"/>
        </w:rPr>
      </w:pPr>
      <w:r w:rsidRPr="00E13DE5">
        <w:rPr>
          <w:rFonts w:ascii="Times New Roman" w:eastAsia="Calibri" w:hAnsi="Times New Roman" w:cs="Times New Roman"/>
          <w:b/>
          <w:bCs/>
          <w:sz w:val="24"/>
          <w:szCs w:val="24"/>
        </w:rPr>
        <w:t>Релаксационная комната</w:t>
      </w:r>
      <w:r w:rsidR="00434B2B" w:rsidRPr="00E13DE5">
        <w:rPr>
          <w:rFonts w:ascii="Times New Roman" w:eastAsia="Calibri" w:hAnsi="Times New Roman" w:cs="Times New Roman"/>
          <w:b/>
          <w:bCs/>
          <w:sz w:val="24"/>
          <w:szCs w:val="24"/>
        </w:rPr>
        <w:t xml:space="preserve"> «Отдыхай-ка!»</w:t>
      </w:r>
    </w:p>
    <w:p w:rsidR="00434B2B" w:rsidRPr="00E13DE5" w:rsidRDefault="00434B2B" w:rsidP="00434B2B">
      <w:pPr>
        <w:spacing w:after="0" w:line="240" w:lineRule="auto"/>
        <w:contextualSpacing/>
        <w:jc w:val="both"/>
        <w:rPr>
          <w:rFonts w:ascii="Times New Roman" w:eastAsia="Calibri" w:hAnsi="Times New Roman" w:cs="Times New Roman"/>
          <w:bCs/>
          <w:sz w:val="24"/>
          <w:szCs w:val="24"/>
        </w:rPr>
      </w:pPr>
      <w:r w:rsidRPr="00E13DE5">
        <w:rPr>
          <w:rFonts w:ascii="Times New Roman" w:eastAsia="Calibri" w:hAnsi="Times New Roman" w:cs="Times New Roman"/>
          <w:b/>
          <w:bCs/>
          <w:sz w:val="24"/>
          <w:szCs w:val="24"/>
        </w:rPr>
        <w:tab/>
        <w:t xml:space="preserve">Цель: </w:t>
      </w:r>
      <w:r w:rsidRPr="00E13DE5">
        <w:rPr>
          <w:rFonts w:ascii="Times New Roman" w:eastAsia="Calibri" w:hAnsi="Times New Roman" w:cs="Times New Roman"/>
          <w:bCs/>
          <w:sz w:val="24"/>
          <w:szCs w:val="24"/>
        </w:rPr>
        <w:t xml:space="preserve">сохранение и укрепление психического здоровья дошкольников путём проведения занятий йоги и упражнений релаксирующего, </w:t>
      </w:r>
      <w:r w:rsidR="00CC0471" w:rsidRPr="00E13DE5">
        <w:rPr>
          <w:rFonts w:ascii="Times New Roman" w:eastAsia="Calibri" w:hAnsi="Times New Roman" w:cs="Times New Roman"/>
          <w:bCs/>
          <w:sz w:val="24"/>
          <w:szCs w:val="24"/>
        </w:rPr>
        <w:t>расслабляющего характера</w:t>
      </w:r>
      <w:r w:rsidRPr="00E13DE5">
        <w:rPr>
          <w:rFonts w:ascii="Times New Roman" w:eastAsia="Calibri" w:hAnsi="Times New Roman" w:cs="Times New Roman"/>
          <w:bCs/>
          <w:sz w:val="24"/>
          <w:szCs w:val="24"/>
        </w:rPr>
        <w:t xml:space="preserve">; развитие мелкой моторики рук с использованием дидактических игр </w:t>
      </w:r>
      <w:r w:rsidR="00CC0471" w:rsidRPr="00E13DE5">
        <w:rPr>
          <w:rFonts w:ascii="Times New Roman" w:eastAsia="Calibri" w:hAnsi="Times New Roman" w:cs="Times New Roman"/>
          <w:bCs/>
          <w:sz w:val="24"/>
          <w:szCs w:val="24"/>
        </w:rPr>
        <w:t>и нетрадиционного</w:t>
      </w:r>
      <w:r w:rsidRPr="00E13DE5">
        <w:rPr>
          <w:rFonts w:ascii="Times New Roman" w:eastAsia="Calibri" w:hAnsi="Times New Roman" w:cs="Times New Roman"/>
          <w:bCs/>
          <w:sz w:val="24"/>
          <w:szCs w:val="24"/>
        </w:rPr>
        <w:t xml:space="preserve"> оборудования; развитие художественных навыков во время занятий по изобразительной деятельности.</w:t>
      </w:r>
    </w:p>
    <w:p w:rsidR="00434B2B" w:rsidRPr="00E13DE5" w:rsidRDefault="00434B2B" w:rsidP="00434B2B">
      <w:pPr>
        <w:spacing w:after="0" w:line="240" w:lineRule="auto"/>
        <w:contextualSpacing/>
        <w:jc w:val="both"/>
        <w:rPr>
          <w:rFonts w:ascii="Times New Roman" w:eastAsia="Calibri" w:hAnsi="Times New Roman" w:cs="Times New Roman"/>
          <w:bCs/>
          <w:sz w:val="24"/>
          <w:szCs w:val="24"/>
        </w:rPr>
      </w:pPr>
      <w:r w:rsidRPr="00E13DE5">
        <w:rPr>
          <w:rFonts w:ascii="Times New Roman" w:eastAsia="Calibri" w:hAnsi="Times New Roman" w:cs="Times New Roman"/>
          <w:bCs/>
          <w:sz w:val="24"/>
          <w:szCs w:val="24"/>
        </w:rPr>
        <w:tab/>
      </w:r>
      <w:r w:rsidRPr="005C5411">
        <w:rPr>
          <w:rFonts w:ascii="Times New Roman" w:eastAsia="Calibri" w:hAnsi="Times New Roman" w:cs="Times New Roman"/>
          <w:sz w:val="24"/>
          <w:szCs w:val="24"/>
          <w:highlight w:val="yellow"/>
          <w:rPrChange w:id="901" w:author="Харченко" w:date="2022-01-27T20:58:00Z">
            <w:rPr>
              <w:rFonts w:ascii="Times New Roman" w:eastAsia="Calibri" w:hAnsi="Times New Roman" w:cs="Times New Roman"/>
              <w:sz w:val="24"/>
              <w:szCs w:val="24"/>
            </w:rPr>
          </w:rPrChange>
        </w:rPr>
        <w:t>В релаксационной комнате «</w:t>
      </w:r>
      <w:r w:rsidRPr="005C5411">
        <w:rPr>
          <w:rFonts w:ascii="Times New Roman" w:eastAsia="Calibri" w:hAnsi="Times New Roman" w:cs="Times New Roman"/>
          <w:bCs/>
          <w:sz w:val="24"/>
          <w:szCs w:val="24"/>
          <w:highlight w:val="yellow"/>
          <w:rPrChange w:id="902" w:author="Харченко" w:date="2022-01-27T20:58:00Z">
            <w:rPr>
              <w:rFonts w:ascii="Times New Roman" w:eastAsia="Calibri" w:hAnsi="Times New Roman" w:cs="Times New Roman"/>
              <w:bCs/>
              <w:sz w:val="24"/>
              <w:szCs w:val="24"/>
            </w:rPr>
          </w:rPrChange>
        </w:rPr>
        <w:t>Отдыхай-ка!»</w:t>
      </w:r>
      <w:r w:rsidRPr="00E13DE5">
        <w:rPr>
          <w:rFonts w:ascii="Times New Roman" w:eastAsia="Calibri" w:hAnsi="Times New Roman" w:cs="Times New Roman"/>
          <w:sz w:val="24"/>
          <w:szCs w:val="24"/>
        </w:rPr>
        <w:t xml:space="preserve"> создана благоприятная эмоциональная среда, способствующая общему расслаблению как умственной, так и мышечной деятельности. Грамотно </w:t>
      </w:r>
      <w:r w:rsidRPr="00E13DE5">
        <w:rPr>
          <w:rFonts w:ascii="Times New Roman" w:eastAsia="Calibri" w:hAnsi="Times New Roman" w:cs="Times New Roman"/>
          <w:sz w:val="24"/>
          <w:szCs w:val="24"/>
        </w:rPr>
        <w:lastRenderedPageBreak/>
        <w:t xml:space="preserve">построенные </w:t>
      </w:r>
      <w:r w:rsidR="00CC0471" w:rsidRPr="00E13DE5">
        <w:rPr>
          <w:rFonts w:ascii="Times New Roman" w:eastAsia="Calibri" w:hAnsi="Times New Roman" w:cs="Times New Roman"/>
          <w:sz w:val="24"/>
          <w:szCs w:val="24"/>
        </w:rPr>
        <w:t>релаксирующие занятия</w:t>
      </w:r>
      <w:r w:rsidRPr="00E13DE5">
        <w:rPr>
          <w:rFonts w:ascii="Times New Roman" w:eastAsia="Calibri" w:hAnsi="Times New Roman" w:cs="Times New Roman"/>
          <w:sz w:val="24"/>
          <w:szCs w:val="24"/>
        </w:rPr>
        <w:t xml:space="preserve"> воспитателями и педагогом-психологом способствуют сохранению психического здоровья дошкольников. </w:t>
      </w:r>
    </w:p>
    <w:p w:rsidR="002B3A9A" w:rsidRPr="00E13DE5" w:rsidRDefault="002B3A9A"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атрибуты для сюжетно-</w:t>
      </w:r>
      <w:r w:rsidR="00CC0471" w:rsidRPr="00E13DE5">
        <w:rPr>
          <w:rFonts w:ascii="Times New Roman" w:eastAsia="Calibri" w:hAnsi="Times New Roman" w:cs="Times New Roman"/>
          <w:sz w:val="24"/>
          <w:szCs w:val="24"/>
        </w:rPr>
        <w:t>ролевых и</w:t>
      </w:r>
      <w:r w:rsidRPr="00E13DE5">
        <w:rPr>
          <w:rFonts w:ascii="Times New Roman" w:eastAsia="Calibri" w:hAnsi="Times New Roman" w:cs="Times New Roman"/>
          <w:sz w:val="24"/>
          <w:szCs w:val="24"/>
        </w:rPr>
        <w:t xml:space="preserve"> строительных игр;</w:t>
      </w:r>
    </w:p>
    <w:p w:rsidR="002B3A9A" w:rsidRDefault="002B3A9A"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уголок </w:t>
      </w:r>
      <w:r w:rsidR="00CC0471" w:rsidRPr="00E13DE5">
        <w:rPr>
          <w:rFonts w:ascii="Times New Roman" w:eastAsia="Calibri" w:hAnsi="Times New Roman" w:cs="Times New Roman"/>
          <w:sz w:val="24"/>
          <w:szCs w:val="24"/>
        </w:rPr>
        <w:t>дидактических и</w:t>
      </w:r>
      <w:r w:rsidRPr="00E13DE5">
        <w:rPr>
          <w:rFonts w:ascii="Times New Roman" w:eastAsia="Calibri" w:hAnsi="Times New Roman" w:cs="Times New Roman"/>
          <w:sz w:val="24"/>
          <w:szCs w:val="24"/>
        </w:rPr>
        <w:t xml:space="preserve"> настольно-печатных игр;</w:t>
      </w:r>
    </w:p>
    <w:p w:rsidR="00434B2B" w:rsidRDefault="00434B2B"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уголок уединения;</w:t>
      </w:r>
    </w:p>
    <w:p w:rsidR="00434B2B" w:rsidRPr="00E13DE5" w:rsidRDefault="00434B2B"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Pr>
          <w:rFonts w:ascii="Times New Roman" w:eastAsia="Calibri" w:hAnsi="Times New Roman" w:cs="Times New Roman"/>
          <w:sz w:val="24"/>
          <w:szCs w:val="24"/>
        </w:rPr>
        <w:t>уголок по трудовому воспитанию;</w:t>
      </w:r>
    </w:p>
    <w:p w:rsidR="002B3A9A" w:rsidRPr="00E13DE5" w:rsidRDefault="002B3A9A" w:rsidP="00D05F37">
      <w:pPr>
        <w:numPr>
          <w:ilvl w:val="0"/>
          <w:numId w:val="93"/>
        </w:numPr>
        <w:tabs>
          <w:tab w:val="num" w:pos="540"/>
        </w:tabs>
        <w:spacing w:after="0" w:line="240" w:lineRule="auto"/>
        <w:ind w:left="0" w:hanging="180"/>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мини-театр и театрализованные игры. </w:t>
      </w:r>
    </w:p>
    <w:p w:rsidR="00616F89" w:rsidRDefault="00616F89" w:rsidP="00E13DE5">
      <w:pPr>
        <w:spacing w:after="0" w:line="240" w:lineRule="auto"/>
        <w:contextualSpacing/>
        <w:jc w:val="both"/>
        <w:rPr>
          <w:rFonts w:ascii="Times New Roman" w:eastAsia="Calibri" w:hAnsi="Times New Roman" w:cs="Times New Roman"/>
          <w:sz w:val="24"/>
          <w:szCs w:val="24"/>
        </w:rPr>
      </w:pPr>
    </w:p>
    <w:p w:rsidR="002B3A9A" w:rsidRPr="00616F89" w:rsidRDefault="00616F89" w:rsidP="00616F89">
      <w:pPr>
        <w:spacing w:after="0" w:line="240" w:lineRule="auto"/>
        <w:contextualSpacing/>
        <w:jc w:val="center"/>
        <w:rPr>
          <w:rFonts w:ascii="Times New Roman" w:eastAsia="Calibri" w:hAnsi="Times New Roman" w:cs="Times New Roman"/>
          <w:b/>
          <w:sz w:val="24"/>
          <w:szCs w:val="24"/>
        </w:rPr>
      </w:pPr>
      <w:r w:rsidRPr="00616F89">
        <w:rPr>
          <w:rFonts w:ascii="Times New Roman" w:eastAsia="Calibri" w:hAnsi="Times New Roman" w:cs="Times New Roman"/>
          <w:b/>
          <w:sz w:val="24"/>
          <w:szCs w:val="24"/>
        </w:rPr>
        <w:t>Предметно-развивающая среда</w:t>
      </w:r>
    </w:p>
    <w:tbl>
      <w:tblPr>
        <w:tblpPr w:leftFromText="180" w:rightFromText="180" w:vertAnchor="text" w:horzAnchor="margin" w:tblpXSpec="center" w:tblpY="39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42"/>
        <w:gridCol w:w="4678"/>
        <w:gridCol w:w="4076"/>
      </w:tblGrid>
      <w:tr w:rsidR="002B3A9A" w:rsidRPr="009516D9" w:rsidTr="002B3A9A">
        <w:trPr>
          <w:trHeight w:val="145"/>
        </w:trPr>
        <w:tc>
          <w:tcPr>
            <w:tcW w:w="1702" w:type="dxa"/>
          </w:tcPr>
          <w:p w:rsidR="002B3A9A" w:rsidRPr="009516D9" w:rsidRDefault="002B3A9A" w:rsidP="00E13DE5">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9516D9">
              <w:rPr>
                <w:rFonts w:ascii="Times New Roman" w:eastAsia="Calibri" w:hAnsi="Times New Roman" w:cs="Times New Roman"/>
                <w:sz w:val="24"/>
                <w:szCs w:val="24"/>
              </w:rPr>
              <w:t>Вид  помещения</w:t>
            </w:r>
          </w:p>
        </w:tc>
        <w:tc>
          <w:tcPr>
            <w:tcW w:w="4820" w:type="dxa"/>
            <w:gridSpan w:val="2"/>
          </w:tcPr>
          <w:p w:rsidR="002B3A9A" w:rsidRPr="009516D9" w:rsidRDefault="002B3A9A" w:rsidP="00E13DE5">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9516D9">
              <w:rPr>
                <w:rFonts w:ascii="Times New Roman" w:eastAsia="Calibri" w:hAnsi="Times New Roman" w:cs="Times New Roman"/>
                <w:bCs/>
                <w:color w:val="000000"/>
                <w:sz w:val="24"/>
                <w:szCs w:val="24"/>
              </w:rPr>
              <w:t xml:space="preserve">Основное  предназначение </w:t>
            </w:r>
          </w:p>
        </w:tc>
        <w:tc>
          <w:tcPr>
            <w:tcW w:w="4076" w:type="dxa"/>
          </w:tcPr>
          <w:p w:rsidR="002B3A9A" w:rsidRPr="009516D9" w:rsidRDefault="002B3A9A" w:rsidP="00E13DE5">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9516D9">
              <w:rPr>
                <w:rFonts w:ascii="Times New Roman" w:eastAsia="Calibri" w:hAnsi="Times New Roman" w:cs="Times New Roman"/>
                <w:bCs/>
                <w:color w:val="000000"/>
                <w:sz w:val="24"/>
                <w:szCs w:val="24"/>
              </w:rPr>
              <w:t xml:space="preserve">Оснащение </w:t>
            </w:r>
          </w:p>
        </w:tc>
      </w:tr>
      <w:tr w:rsidR="002B3A9A" w:rsidRPr="009516D9" w:rsidTr="002B3A9A">
        <w:trPr>
          <w:trHeight w:val="145"/>
        </w:trPr>
        <w:tc>
          <w:tcPr>
            <w:tcW w:w="10598" w:type="dxa"/>
            <w:gridSpan w:val="4"/>
          </w:tcPr>
          <w:p w:rsidR="002B3A9A" w:rsidRPr="009516D9" w:rsidRDefault="002B3A9A" w:rsidP="00E13DE5">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2B3A9A" w:rsidRPr="009516D9" w:rsidTr="002B3A9A">
        <w:trPr>
          <w:trHeight w:val="416"/>
        </w:trPr>
        <w:tc>
          <w:tcPr>
            <w:tcW w:w="1844" w:type="dxa"/>
            <w:gridSpan w:val="2"/>
          </w:tcPr>
          <w:p w:rsidR="002B3A9A" w:rsidRPr="009516D9" w:rsidRDefault="002B3A9A" w:rsidP="00E13DE5">
            <w:pPr>
              <w:spacing w:after="0" w:line="240" w:lineRule="auto"/>
              <w:jc w:val="center"/>
              <w:rPr>
                <w:rFonts w:ascii="Times New Roman" w:eastAsia="Calibri" w:hAnsi="Times New Roman" w:cs="Times New Roman"/>
                <w:sz w:val="24"/>
                <w:szCs w:val="24"/>
              </w:rPr>
            </w:pPr>
            <w:r w:rsidRPr="009516D9">
              <w:rPr>
                <w:rFonts w:ascii="Times New Roman" w:eastAsia="Calibri" w:hAnsi="Times New Roman" w:cs="Times New Roman"/>
                <w:sz w:val="24"/>
                <w:szCs w:val="24"/>
              </w:rPr>
              <w:t>Музыкально-спортивный  зал</w:t>
            </w:r>
          </w:p>
        </w:tc>
        <w:tc>
          <w:tcPr>
            <w:tcW w:w="4678" w:type="dxa"/>
          </w:tcPr>
          <w:p w:rsidR="002B3A9A" w:rsidRPr="009516D9" w:rsidRDefault="002B3A9A" w:rsidP="00D05F37">
            <w:pPr>
              <w:numPr>
                <w:ilvl w:val="0"/>
                <w:numId w:val="86"/>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Непосредственно образовательная деятельность</w:t>
            </w:r>
          </w:p>
          <w:p w:rsidR="002B3A9A" w:rsidRPr="009516D9" w:rsidRDefault="00CC0471" w:rsidP="00D05F37">
            <w:pPr>
              <w:numPr>
                <w:ilvl w:val="0"/>
                <w:numId w:val="86"/>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Утренняя гимнастика</w:t>
            </w:r>
          </w:p>
          <w:p w:rsidR="002B3A9A" w:rsidRPr="009516D9" w:rsidRDefault="002B3A9A" w:rsidP="00D05F37">
            <w:pPr>
              <w:numPr>
                <w:ilvl w:val="0"/>
                <w:numId w:val="86"/>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Досуговые мероприятия, </w:t>
            </w:r>
          </w:p>
          <w:p w:rsidR="002B3A9A" w:rsidRPr="009516D9" w:rsidRDefault="002B3A9A" w:rsidP="00D05F37">
            <w:pPr>
              <w:numPr>
                <w:ilvl w:val="0"/>
                <w:numId w:val="86"/>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Праздники</w:t>
            </w:r>
          </w:p>
          <w:p w:rsidR="002B3A9A" w:rsidRPr="009516D9" w:rsidRDefault="002B3A9A" w:rsidP="00D05F37">
            <w:pPr>
              <w:numPr>
                <w:ilvl w:val="0"/>
                <w:numId w:val="86"/>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Театрализованные представления</w:t>
            </w:r>
          </w:p>
          <w:p w:rsidR="002B3A9A" w:rsidRPr="009516D9" w:rsidRDefault="002B3A9A" w:rsidP="00D05F37">
            <w:pPr>
              <w:numPr>
                <w:ilvl w:val="0"/>
                <w:numId w:val="86"/>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Родительские собрания и прочие мероприятия для родителей</w:t>
            </w:r>
          </w:p>
        </w:tc>
        <w:tc>
          <w:tcPr>
            <w:tcW w:w="4076" w:type="dxa"/>
          </w:tcPr>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Музыкальный центр, приставка </w:t>
            </w:r>
            <w:r w:rsidR="00CC0471" w:rsidRPr="009516D9">
              <w:rPr>
                <w:rFonts w:ascii="Times New Roman" w:eastAsia="Calibri" w:hAnsi="Times New Roman" w:cs="Times New Roman"/>
                <w:sz w:val="24"/>
                <w:szCs w:val="24"/>
              </w:rPr>
              <w:t>DVD, телевизор</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 Пианино</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Детские музыкальные инструменты</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Различные виды </w:t>
            </w:r>
            <w:r w:rsidR="00CC0471" w:rsidRPr="009516D9">
              <w:rPr>
                <w:rFonts w:ascii="Times New Roman" w:eastAsia="Calibri" w:hAnsi="Times New Roman" w:cs="Times New Roman"/>
                <w:sz w:val="24"/>
                <w:szCs w:val="24"/>
              </w:rPr>
              <w:t>театра, ширмы</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Спортивное оборудование для прыжков, метания, лазания, равновесия</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Тренажеры</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Нетрадиционное физкультурное оборудование</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Шкаф  для используемых  муз. руководителем  пособий, игрушек, атрибутов </w:t>
            </w:r>
          </w:p>
        </w:tc>
      </w:tr>
      <w:tr w:rsidR="002B3A9A" w:rsidRPr="009516D9" w:rsidTr="002B3A9A">
        <w:trPr>
          <w:trHeight w:val="145"/>
        </w:trPr>
        <w:tc>
          <w:tcPr>
            <w:tcW w:w="1844" w:type="dxa"/>
            <w:gridSpan w:val="2"/>
          </w:tcPr>
          <w:p w:rsidR="002B3A9A" w:rsidRPr="009516D9" w:rsidRDefault="00CC0471"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Медицинский кабинет</w:t>
            </w:r>
            <w:r w:rsidR="002B3A9A" w:rsidRPr="009516D9">
              <w:rPr>
                <w:rFonts w:ascii="Times New Roman" w:eastAsia="Calibri" w:hAnsi="Times New Roman" w:cs="Times New Roman"/>
                <w:sz w:val="24"/>
                <w:szCs w:val="24"/>
              </w:rPr>
              <w:t xml:space="preserve"> Изолятор</w:t>
            </w:r>
          </w:p>
          <w:p w:rsidR="002B3A9A" w:rsidRPr="009516D9" w:rsidRDefault="00CC0471"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Процедурный кабинет</w:t>
            </w:r>
          </w:p>
          <w:p w:rsidR="002B3A9A" w:rsidRPr="009516D9" w:rsidRDefault="002B3A9A" w:rsidP="00E13DE5">
            <w:pPr>
              <w:spacing w:after="0" w:line="240" w:lineRule="auto"/>
              <w:rPr>
                <w:rFonts w:ascii="Times New Roman" w:eastAsia="Calibri" w:hAnsi="Times New Roman" w:cs="Times New Roman"/>
                <w:sz w:val="24"/>
                <w:szCs w:val="24"/>
              </w:rPr>
            </w:pPr>
          </w:p>
          <w:p w:rsidR="002B3A9A" w:rsidRPr="009516D9" w:rsidRDefault="002B3A9A" w:rsidP="00E13DE5">
            <w:pPr>
              <w:autoSpaceDE w:val="0"/>
              <w:autoSpaceDN w:val="0"/>
              <w:adjustRightInd w:val="0"/>
              <w:spacing w:after="0" w:line="240" w:lineRule="auto"/>
              <w:rPr>
                <w:rFonts w:ascii="Times New Roman" w:eastAsia="Calibri" w:hAnsi="Times New Roman" w:cs="Times New Roman"/>
                <w:bCs/>
                <w:color w:val="000000"/>
                <w:sz w:val="24"/>
                <w:szCs w:val="24"/>
              </w:rPr>
            </w:pPr>
          </w:p>
        </w:tc>
        <w:tc>
          <w:tcPr>
            <w:tcW w:w="4678" w:type="dxa"/>
          </w:tcPr>
          <w:p w:rsidR="002B3A9A" w:rsidRPr="009516D9" w:rsidRDefault="002B3A9A" w:rsidP="00D05F37">
            <w:pPr>
              <w:numPr>
                <w:ilvl w:val="0"/>
                <w:numId w:val="87"/>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Осмотр детей, </w:t>
            </w:r>
            <w:r w:rsidR="00CC0471" w:rsidRPr="009516D9">
              <w:rPr>
                <w:rFonts w:ascii="Times New Roman" w:eastAsia="Calibri" w:hAnsi="Times New Roman" w:cs="Times New Roman"/>
                <w:sz w:val="24"/>
                <w:szCs w:val="24"/>
              </w:rPr>
              <w:t>консультации медсестры</w:t>
            </w:r>
            <w:r w:rsidRPr="009516D9">
              <w:rPr>
                <w:rFonts w:ascii="Times New Roman" w:eastAsia="Calibri" w:hAnsi="Times New Roman" w:cs="Times New Roman"/>
                <w:sz w:val="24"/>
                <w:szCs w:val="24"/>
              </w:rPr>
              <w:t>, врачей;</w:t>
            </w:r>
          </w:p>
          <w:p w:rsidR="002B3A9A" w:rsidRPr="009516D9" w:rsidRDefault="002B3A9A" w:rsidP="00D05F37">
            <w:pPr>
              <w:numPr>
                <w:ilvl w:val="0"/>
                <w:numId w:val="87"/>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Консультативно-просветительская  работа с родителями и сотрудниками ДОУ</w:t>
            </w:r>
          </w:p>
        </w:tc>
        <w:tc>
          <w:tcPr>
            <w:tcW w:w="4076" w:type="dxa"/>
          </w:tcPr>
          <w:p w:rsidR="002B3A9A" w:rsidRPr="009516D9" w:rsidRDefault="002B3A9A" w:rsidP="00E13DE5">
            <w:pPr>
              <w:spacing w:after="0" w:line="240" w:lineRule="auto"/>
              <w:rPr>
                <w:rFonts w:ascii="Times New Roman" w:eastAsia="Calibri" w:hAnsi="Times New Roman" w:cs="Times New Roman"/>
                <w:sz w:val="24"/>
                <w:szCs w:val="24"/>
              </w:rPr>
            </w:pPr>
          </w:p>
        </w:tc>
      </w:tr>
      <w:tr w:rsidR="002B3A9A" w:rsidRPr="009516D9" w:rsidTr="002B3A9A">
        <w:trPr>
          <w:trHeight w:val="145"/>
        </w:trPr>
        <w:tc>
          <w:tcPr>
            <w:tcW w:w="1844" w:type="dxa"/>
            <w:gridSpan w:val="2"/>
          </w:tcPr>
          <w:p w:rsidR="002B3A9A" w:rsidRPr="009516D9" w:rsidRDefault="002B3A9A" w:rsidP="00E13DE5">
            <w:pPr>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Коридоры ДУЗ</w:t>
            </w:r>
          </w:p>
          <w:p w:rsidR="002B3A9A" w:rsidRPr="009516D9" w:rsidRDefault="002B3A9A" w:rsidP="00E13DE5">
            <w:pPr>
              <w:spacing w:after="0" w:line="240" w:lineRule="auto"/>
              <w:rPr>
                <w:rFonts w:ascii="Times New Roman" w:eastAsia="Calibri" w:hAnsi="Times New Roman" w:cs="Times New Roman"/>
                <w:sz w:val="24"/>
                <w:szCs w:val="24"/>
              </w:rPr>
            </w:pPr>
          </w:p>
        </w:tc>
        <w:tc>
          <w:tcPr>
            <w:tcW w:w="4678" w:type="dxa"/>
          </w:tcPr>
          <w:p w:rsidR="002B3A9A" w:rsidRPr="009516D9" w:rsidRDefault="002B3A9A" w:rsidP="00D05F37">
            <w:pPr>
              <w:numPr>
                <w:ilvl w:val="0"/>
                <w:numId w:val="87"/>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Информационно-просветительская  работа  с  сотрудниками  ДОУ  и  родителями.</w:t>
            </w:r>
          </w:p>
        </w:tc>
        <w:tc>
          <w:tcPr>
            <w:tcW w:w="4076" w:type="dxa"/>
          </w:tcPr>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Стенд </w:t>
            </w:r>
            <w:r w:rsidR="00CC0471" w:rsidRPr="009516D9">
              <w:rPr>
                <w:rFonts w:ascii="Times New Roman" w:eastAsia="Calibri" w:hAnsi="Times New Roman" w:cs="Times New Roman"/>
                <w:sz w:val="24"/>
                <w:szCs w:val="24"/>
              </w:rPr>
              <w:t>для родителей, визитка ДУЗ</w:t>
            </w:r>
            <w:r w:rsidRPr="009516D9">
              <w:rPr>
                <w:rFonts w:ascii="Times New Roman" w:eastAsia="Calibri" w:hAnsi="Times New Roman" w:cs="Times New Roman"/>
                <w:sz w:val="24"/>
                <w:szCs w:val="24"/>
              </w:rPr>
              <w:t>.</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Стенд  для  сотрудников </w:t>
            </w:r>
          </w:p>
        </w:tc>
      </w:tr>
      <w:tr w:rsidR="002B3A9A" w:rsidRPr="009516D9" w:rsidTr="002B3A9A">
        <w:trPr>
          <w:trHeight w:val="145"/>
        </w:trPr>
        <w:tc>
          <w:tcPr>
            <w:tcW w:w="1844" w:type="dxa"/>
            <w:gridSpan w:val="2"/>
          </w:tcPr>
          <w:p w:rsidR="002B3A9A" w:rsidRPr="009516D9" w:rsidRDefault="002B3A9A" w:rsidP="00E13DE5">
            <w:pPr>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Участки</w:t>
            </w:r>
          </w:p>
          <w:p w:rsidR="002B3A9A" w:rsidRPr="009516D9" w:rsidRDefault="002B3A9A" w:rsidP="00E13DE5">
            <w:pPr>
              <w:spacing w:after="0" w:line="240" w:lineRule="auto"/>
              <w:rPr>
                <w:rFonts w:ascii="Times New Roman" w:eastAsia="Calibri" w:hAnsi="Times New Roman" w:cs="Times New Roman"/>
                <w:sz w:val="24"/>
                <w:szCs w:val="24"/>
              </w:rPr>
            </w:pPr>
          </w:p>
        </w:tc>
        <w:tc>
          <w:tcPr>
            <w:tcW w:w="4678" w:type="dxa"/>
          </w:tcPr>
          <w:p w:rsidR="002B3A9A" w:rsidRPr="009516D9" w:rsidRDefault="002B3A9A" w:rsidP="00D05F37">
            <w:pPr>
              <w:numPr>
                <w:ilvl w:val="0"/>
                <w:numId w:val="87"/>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Прогулки, наблюдения;</w:t>
            </w:r>
          </w:p>
          <w:p w:rsidR="002B3A9A" w:rsidRPr="009516D9" w:rsidRDefault="00CC0471" w:rsidP="00D05F37">
            <w:pPr>
              <w:numPr>
                <w:ilvl w:val="0"/>
                <w:numId w:val="87"/>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Игровая деятельность</w:t>
            </w:r>
            <w:r w:rsidR="002B3A9A" w:rsidRPr="009516D9">
              <w:rPr>
                <w:rFonts w:ascii="Times New Roman" w:eastAsia="Calibri" w:hAnsi="Times New Roman" w:cs="Times New Roman"/>
                <w:sz w:val="24"/>
                <w:szCs w:val="24"/>
              </w:rPr>
              <w:t>;</w:t>
            </w:r>
          </w:p>
          <w:p w:rsidR="002B3A9A" w:rsidRPr="009516D9" w:rsidRDefault="002B3A9A" w:rsidP="00D05F37">
            <w:pPr>
              <w:numPr>
                <w:ilvl w:val="0"/>
                <w:numId w:val="87"/>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Самостоятельная двигательная деятельность </w:t>
            </w:r>
          </w:p>
          <w:p w:rsidR="002B3A9A" w:rsidRPr="009516D9" w:rsidRDefault="002B3A9A" w:rsidP="00D05F37">
            <w:pPr>
              <w:numPr>
                <w:ilvl w:val="0"/>
                <w:numId w:val="87"/>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Трудовая  деятельность.</w:t>
            </w:r>
          </w:p>
        </w:tc>
        <w:tc>
          <w:tcPr>
            <w:tcW w:w="4076" w:type="dxa"/>
          </w:tcPr>
          <w:p w:rsidR="002B3A9A" w:rsidRPr="009516D9" w:rsidRDefault="00CC0471"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Прогулочные площадки для детей всех возрастных групп</w:t>
            </w:r>
            <w:r w:rsidR="002B3A9A" w:rsidRPr="009516D9">
              <w:rPr>
                <w:rFonts w:ascii="Times New Roman" w:eastAsia="Calibri" w:hAnsi="Times New Roman" w:cs="Times New Roman"/>
                <w:sz w:val="24"/>
                <w:szCs w:val="24"/>
              </w:rPr>
              <w:t>.</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Игровое, </w:t>
            </w:r>
            <w:r w:rsidR="00CC0471" w:rsidRPr="009516D9">
              <w:rPr>
                <w:rFonts w:ascii="Times New Roman" w:eastAsia="Calibri" w:hAnsi="Times New Roman" w:cs="Times New Roman"/>
                <w:sz w:val="24"/>
                <w:szCs w:val="24"/>
              </w:rPr>
              <w:t>функциональное, испортивное оборудование</w:t>
            </w:r>
            <w:r w:rsidRPr="009516D9">
              <w:rPr>
                <w:rFonts w:ascii="Times New Roman" w:eastAsia="Calibri" w:hAnsi="Times New Roman" w:cs="Times New Roman"/>
                <w:sz w:val="24"/>
                <w:szCs w:val="24"/>
              </w:rPr>
              <w:t>.</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Физкультурная площадка.</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Огород, цветники, экологическая  тропа</w:t>
            </w:r>
          </w:p>
        </w:tc>
      </w:tr>
      <w:tr w:rsidR="002B3A9A" w:rsidRPr="009516D9" w:rsidTr="002B3A9A">
        <w:trPr>
          <w:trHeight w:val="145"/>
        </w:trPr>
        <w:tc>
          <w:tcPr>
            <w:tcW w:w="1844" w:type="dxa"/>
            <w:gridSpan w:val="2"/>
          </w:tcPr>
          <w:p w:rsidR="002B3A9A" w:rsidRPr="009516D9" w:rsidRDefault="002B3A9A" w:rsidP="00E13DE5">
            <w:pPr>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Физкультурная площадка</w:t>
            </w:r>
          </w:p>
        </w:tc>
        <w:tc>
          <w:tcPr>
            <w:tcW w:w="4678" w:type="dxa"/>
          </w:tcPr>
          <w:p w:rsidR="002B3A9A" w:rsidRPr="009516D9" w:rsidRDefault="002B3A9A" w:rsidP="00D05F37">
            <w:pPr>
              <w:numPr>
                <w:ilvl w:val="0"/>
                <w:numId w:val="92"/>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076" w:type="dxa"/>
          </w:tcPr>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Спортивное оборудование</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Оборудование для спортивных игр</w:t>
            </w:r>
          </w:p>
        </w:tc>
      </w:tr>
      <w:tr w:rsidR="002B3A9A" w:rsidRPr="009516D9" w:rsidTr="002B3A9A">
        <w:trPr>
          <w:trHeight w:val="145"/>
        </w:trPr>
        <w:tc>
          <w:tcPr>
            <w:tcW w:w="10598" w:type="dxa"/>
            <w:gridSpan w:val="4"/>
          </w:tcPr>
          <w:p w:rsidR="002B3A9A" w:rsidRPr="009516D9" w:rsidRDefault="002B3A9A" w:rsidP="00E13DE5">
            <w:pPr>
              <w:spacing w:after="0" w:line="240" w:lineRule="auto"/>
              <w:ind w:hanging="283"/>
              <w:jc w:val="center"/>
              <w:rPr>
                <w:rFonts w:ascii="Times New Roman" w:eastAsia="Calibri" w:hAnsi="Times New Roman" w:cs="Times New Roman"/>
                <w:sz w:val="24"/>
                <w:szCs w:val="24"/>
              </w:rPr>
            </w:pPr>
            <w:r w:rsidRPr="009516D9">
              <w:rPr>
                <w:rFonts w:ascii="Times New Roman" w:eastAsia="Calibri" w:hAnsi="Times New Roman" w:cs="Times New Roman"/>
                <w:sz w:val="24"/>
                <w:szCs w:val="24"/>
              </w:rPr>
              <w:t>Предметно-развивающая среда в группах</w:t>
            </w:r>
          </w:p>
        </w:tc>
      </w:tr>
      <w:tr w:rsidR="002B3A9A" w:rsidRPr="009516D9" w:rsidTr="002B3A9A">
        <w:trPr>
          <w:trHeight w:val="145"/>
        </w:trPr>
        <w:tc>
          <w:tcPr>
            <w:tcW w:w="1844" w:type="dxa"/>
            <w:gridSpan w:val="2"/>
          </w:tcPr>
          <w:p w:rsidR="002B3A9A" w:rsidRPr="009516D9" w:rsidRDefault="002B3A9A" w:rsidP="00E13DE5">
            <w:pPr>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«Физкультурный  уголок»</w:t>
            </w:r>
          </w:p>
        </w:tc>
        <w:tc>
          <w:tcPr>
            <w:tcW w:w="4678" w:type="dxa"/>
          </w:tcPr>
          <w:p w:rsidR="002B3A9A" w:rsidRPr="009516D9" w:rsidRDefault="002B3A9A" w:rsidP="00D05F37">
            <w:pPr>
              <w:numPr>
                <w:ilvl w:val="0"/>
                <w:numId w:val="91"/>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Расширение  индивидуального  двигательного опыта  в  самостоятельной  деятельности </w:t>
            </w:r>
          </w:p>
        </w:tc>
        <w:tc>
          <w:tcPr>
            <w:tcW w:w="4076" w:type="dxa"/>
          </w:tcPr>
          <w:p w:rsidR="002B3A9A" w:rsidRPr="009516D9" w:rsidRDefault="00CC0471"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Оборудование для</w:t>
            </w:r>
            <w:r w:rsidR="002B3A9A" w:rsidRPr="009516D9">
              <w:rPr>
                <w:rFonts w:ascii="Times New Roman" w:eastAsia="Calibri" w:hAnsi="Times New Roman" w:cs="Times New Roman"/>
                <w:sz w:val="24"/>
                <w:szCs w:val="24"/>
              </w:rPr>
              <w:t xml:space="preserve"> ходьбы, бега, равновесия</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Для прыжков </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lastRenderedPageBreak/>
              <w:t xml:space="preserve">Для катания, бросания, ловли  </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Для ползания и лазания </w:t>
            </w:r>
          </w:p>
          <w:p w:rsidR="002B3A9A" w:rsidRPr="009516D9" w:rsidRDefault="00CC0471"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Атрибуты к подвижным и</w:t>
            </w:r>
            <w:ins w:id="903" w:author="Харченко" w:date="2022-01-27T20:59:00Z">
              <w:r w:rsidR="005C5411">
                <w:rPr>
                  <w:rFonts w:ascii="Times New Roman" w:eastAsia="Calibri" w:hAnsi="Times New Roman" w:cs="Times New Roman"/>
                  <w:sz w:val="24"/>
                  <w:szCs w:val="24"/>
                </w:rPr>
                <w:t xml:space="preserve"> </w:t>
              </w:r>
            </w:ins>
            <w:r w:rsidRPr="009516D9">
              <w:rPr>
                <w:rFonts w:ascii="Times New Roman" w:eastAsia="Calibri" w:hAnsi="Times New Roman" w:cs="Times New Roman"/>
                <w:sz w:val="24"/>
                <w:szCs w:val="24"/>
              </w:rPr>
              <w:t>спортивным играм</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Нетрадиционное физкультурное оборудование</w:t>
            </w:r>
          </w:p>
        </w:tc>
      </w:tr>
      <w:tr w:rsidR="002B3A9A" w:rsidRPr="009516D9" w:rsidTr="002B3A9A">
        <w:trPr>
          <w:trHeight w:val="743"/>
        </w:trPr>
        <w:tc>
          <w:tcPr>
            <w:tcW w:w="1844" w:type="dxa"/>
            <w:gridSpan w:val="2"/>
          </w:tcPr>
          <w:p w:rsidR="002B3A9A" w:rsidRPr="009516D9" w:rsidRDefault="002B3A9A" w:rsidP="00E13DE5">
            <w:pPr>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lastRenderedPageBreak/>
              <w:t xml:space="preserve"> «Уголок  природы»</w:t>
            </w:r>
          </w:p>
        </w:tc>
        <w:tc>
          <w:tcPr>
            <w:tcW w:w="4678" w:type="dxa"/>
          </w:tcPr>
          <w:p w:rsidR="002B3A9A" w:rsidRPr="009516D9" w:rsidRDefault="002B3A9A" w:rsidP="00D05F37">
            <w:pPr>
              <w:numPr>
                <w:ilvl w:val="0"/>
                <w:numId w:val="90"/>
              </w:numPr>
              <w:shd w:val="clear" w:color="auto" w:fill="FFFFFF"/>
              <w:autoSpaceDE w:val="0"/>
              <w:autoSpaceDN w:val="0"/>
              <w:adjustRightInd w:val="0"/>
              <w:spacing w:after="0" w:line="240" w:lineRule="auto"/>
              <w:ind w:left="0" w:hanging="283"/>
              <w:rPr>
                <w:rFonts w:ascii="Times New Roman" w:eastAsia="Calibri" w:hAnsi="Times New Roman" w:cs="Times New Roman"/>
                <w:color w:val="000000"/>
                <w:sz w:val="24"/>
                <w:szCs w:val="24"/>
              </w:rPr>
            </w:pPr>
            <w:r w:rsidRPr="009516D9">
              <w:rPr>
                <w:rFonts w:ascii="Times New Roman" w:eastAsia="Calibri" w:hAnsi="Times New Roman" w:cs="Times New Roman"/>
                <w:color w:val="000000"/>
                <w:sz w:val="24"/>
                <w:szCs w:val="24"/>
              </w:rPr>
              <w:t xml:space="preserve">Расширение </w:t>
            </w:r>
            <w:r w:rsidR="00CC0471" w:rsidRPr="009516D9">
              <w:rPr>
                <w:rFonts w:ascii="Times New Roman" w:eastAsia="Calibri" w:hAnsi="Times New Roman" w:cs="Times New Roman"/>
                <w:color w:val="000000"/>
                <w:sz w:val="24"/>
                <w:szCs w:val="24"/>
              </w:rPr>
              <w:t>познавательного опыта</w:t>
            </w:r>
            <w:r w:rsidRPr="009516D9">
              <w:rPr>
                <w:rFonts w:ascii="Times New Roman" w:eastAsia="Calibri" w:hAnsi="Times New Roman" w:cs="Times New Roman"/>
                <w:color w:val="000000"/>
                <w:sz w:val="24"/>
                <w:szCs w:val="24"/>
              </w:rPr>
              <w:t>, его использование в трудовой деятельности</w:t>
            </w:r>
          </w:p>
          <w:p w:rsidR="002B3A9A" w:rsidRPr="009516D9" w:rsidRDefault="002B3A9A" w:rsidP="00E13DE5">
            <w:pPr>
              <w:shd w:val="clear" w:color="auto" w:fill="FFFFFF"/>
              <w:autoSpaceDE w:val="0"/>
              <w:autoSpaceDN w:val="0"/>
              <w:adjustRightInd w:val="0"/>
              <w:spacing w:after="0" w:line="240" w:lineRule="auto"/>
              <w:ind w:hanging="283"/>
              <w:rPr>
                <w:rFonts w:ascii="Times New Roman" w:eastAsia="Calibri" w:hAnsi="Times New Roman" w:cs="Times New Roman"/>
                <w:color w:val="000000"/>
                <w:sz w:val="24"/>
                <w:szCs w:val="24"/>
              </w:rPr>
            </w:pPr>
          </w:p>
        </w:tc>
        <w:tc>
          <w:tcPr>
            <w:tcW w:w="4076" w:type="dxa"/>
          </w:tcPr>
          <w:p w:rsidR="002B3A9A" w:rsidRPr="009516D9" w:rsidRDefault="002B3A9A" w:rsidP="00D05F37">
            <w:pPr>
              <w:numPr>
                <w:ilvl w:val="1"/>
                <w:numId w:val="88"/>
              </w:numPr>
              <w:shd w:val="clear" w:color="auto" w:fill="FFFFFF"/>
              <w:autoSpaceDE w:val="0"/>
              <w:autoSpaceDN w:val="0"/>
              <w:adjustRightInd w:val="0"/>
              <w:spacing w:after="0" w:line="240" w:lineRule="auto"/>
              <w:ind w:left="0" w:hanging="425"/>
              <w:rPr>
                <w:rFonts w:ascii="Times New Roman" w:eastAsia="Calibri" w:hAnsi="Times New Roman" w:cs="Times New Roman"/>
                <w:color w:val="000000"/>
                <w:sz w:val="24"/>
                <w:szCs w:val="24"/>
              </w:rPr>
            </w:pPr>
            <w:r w:rsidRPr="009516D9">
              <w:rPr>
                <w:rFonts w:ascii="Times New Roman" w:eastAsia="Calibri" w:hAnsi="Times New Roman" w:cs="Times New Roman"/>
                <w:color w:val="000000"/>
                <w:sz w:val="24"/>
                <w:szCs w:val="24"/>
              </w:rPr>
              <w:t xml:space="preserve">Календарь природы </w:t>
            </w:r>
          </w:p>
          <w:p w:rsidR="002B3A9A" w:rsidRPr="009516D9" w:rsidRDefault="002B3A9A" w:rsidP="00D05F37">
            <w:pPr>
              <w:numPr>
                <w:ilvl w:val="1"/>
                <w:numId w:val="88"/>
              </w:numPr>
              <w:shd w:val="clear" w:color="auto" w:fill="FFFFFF"/>
              <w:autoSpaceDE w:val="0"/>
              <w:autoSpaceDN w:val="0"/>
              <w:adjustRightInd w:val="0"/>
              <w:spacing w:after="0" w:line="240" w:lineRule="auto"/>
              <w:ind w:left="0" w:hanging="425"/>
              <w:rPr>
                <w:rFonts w:ascii="Times New Roman" w:eastAsia="Calibri" w:hAnsi="Times New Roman" w:cs="Times New Roman"/>
                <w:color w:val="000000"/>
                <w:sz w:val="24"/>
                <w:szCs w:val="24"/>
              </w:rPr>
            </w:pPr>
            <w:r w:rsidRPr="009516D9">
              <w:rPr>
                <w:rFonts w:ascii="Times New Roman" w:eastAsia="Calibri" w:hAnsi="Times New Roman" w:cs="Times New Roman"/>
                <w:sz w:val="24"/>
                <w:szCs w:val="24"/>
              </w:rPr>
              <w:t>Сезонный материал</w:t>
            </w:r>
          </w:p>
          <w:p w:rsidR="002B3A9A" w:rsidRPr="009516D9" w:rsidRDefault="00CC0471" w:rsidP="00D05F37">
            <w:pPr>
              <w:numPr>
                <w:ilvl w:val="1"/>
                <w:numId w:val="88"/>
              </w:numPr>
              <w:shd w:val="clear" w:color="auto" w:fill="FFFFFF"/>
              <w:autoSpaceDE w:val="0"/>
              <w:autoSpaceDN w:val="0"/>
              <w:adjustRightInd w:val="0"/>
              <w:spacing w:after="0" w:line="240" w:lineRule="auto"/>
              <w:ind w:left="0" w:hanging="425"/>
              <w:rPr>
                <w:rFonts w:ascii="Times New Roman" w:eastAsia="Calibri" w:hAnsi="Times New Roman" w:cs="Times New Roman"/>
                <w:color w:val="000000"/>
                <w:sz w:val="24"/>
                <w:szCs w:val="24"/>
              </w:rPr>
            </w:pPr>
            <w:r w:rsidRPr="009516D9">
              <w:rPr>
                <w:rFonts w:ascii="Times New Roman" w:eastAsia="Calibri" w:hAnsi="Times New Roman" w:cs="Times New Roman"/>
                <w:sz w:val="24"/>
                <w:szCs w:val="24"/>
              </w:rPr>
              <w:t>Стенд со сменяющимся материалом на экологическую тематику</w:t>
            </w:r>
          </w:p>
          <w:p w:rsidR="002B3A9A" w:rsidRPr="009516D9" w:rsidRDefault="002B3A9A" w:rsidP="00D05F37">
            <w:pPr>
              <w:numPr>
                <w:ilvl w:val="1"/>
                <w:numId w:val="88"/>
              </w:numPr>
              <w:shd w:val="clear" w:color="auto" w:fill="FFFFFF"/>
              <w:autoSpaceDE w:val="0"/>
              <w:autoSpaceDN w:val="0"/>
              <w:adjustRightInd w:val="0"/>
              <w:spacing w:after="0" w:line="240" w:lineRule="auto"/>
              <w:ind w:left="0" w:hanging="425"/>
              <w:rPr>
                <w:rFonts w:ascii="Times New Roman" w:eastAsia="Calibri" w:hAnsi="Times New Roman" w:cs="Times New Roman"/>
                <w:color w:val="000000"/>
                <w:sz w:val="24"/>
                <w:szCs w:val="24"/>
              </w:rPr>
            </w:pPr>
            <w:r w:rsidRPr="009516D9">
              <w:rPr>
                <w:rFonts w:ascii="Times New Roman" w:eastAsia="Calibri" w:hAnsi="Times New Roman" w:cs="Times New Roman"/>
                <w:sz w:val="24"/>
                <w:szCs w:val="24"/>
              </w:rPr>
              <w:t xml:space="preserve">Литература   </w:t>
            </w:r>
            <w:r w:rsidR="00CC0471" w:rsidRPr="009516D9">
              <w:rPr>
                <w:rFonts w:ascii="Times New Roman" w:eastAsia="Calibri" w:hAnsi="Times New Roman" w:cs="Times New Roman"/>
                <w:sz w:val="24"/>
                <w:szCs w:val="24"/>
              </w:rPr>
              <w:t>природоведческого содержания</w:t>
            </w:r>
            <w:r w:rsidRPr="009516D9">
              <w:rPr>
                <w:rFonts w:ascii="Times New Roman" w:eastAsia="Calibri" w:hAnsi="Times New Roman" w:cs="Times New Roman"/>
                <w:sz w:val="24"/>
                <w:szCs w:val="24"/>
              </w:rPr>
              <w:t xml:space="preserve">, набор картинок, альбомы  </w:t>
            </w:r>
          </w:p>
          <w:p w:rsidR="002B3A9A" w:rsidRPr="009516D9" w:rsidRDefault="002B3A9A" w:rsidP="00D05F37">
            <w:pPr>
              <w:numPr>
                <w:ilvl w:val="1"/>
                <w:numId w:val="88"/>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Материал для проведения элементарных опытов</w:t>
            </w:r>
          </w:p>
          <w:p w:rsidR="002B3A9A" w:rsidRPr="009516D9" w:rsidRDefault="002B3A9A" w:rsidP="00D05F37">
            <w:pPr>
              <w:numPr>
                <w:ilvl w:val="1"/>
                <w:numId w:val="88"/>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Обучающие и дидактические игры по экологии</w:t>
            </w:r>
          </w:p>
          <w:p w:rsidR="002B3A9A" w:rsidRPr="009516D9" w:rsidRDefault="002B3A9A" w:rsidP="00D05F37">
            <w:pPr>
              <w:numPr>
                <w:ilvl w:val="1"/>
                <w:numId w:val="88"/>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 Инвентарь   </w:t>
            </w:r>
            <w:r w:rsidR="00CC0471" w:rsidRPr="009516D9">
              <w:rPr>
                <w:rFonts w:ascii="Times New Roman" w:eastAsia="Calibri" w:hAnsi="Times New Roman" w:cs="Times New Roman"/>
                <w:sz w:val="24"/>
                <w:szCs w:val="24"/>
              </w:rPr>
              <w:t>для трудовой деятельности</w:t>
            </w:r>
          </w:p>
          <w:p w:rsidR="002B3A9A" w:rsidRPr="009516D9" w:rsidRDefault="002B3A9A" w:rsidP="00D05F37">
            <w:pPr>
              <w:numPr>
                <w:ilvl w:val="1"/>
                <w:numId w:val="88"/>
              </w:numPr>
              <w:spacing w:after="0" w:line="240" w:lineRule="auto"/>
              <w:ind w:left="0" w:hanging="425"/>
              <w:rPr>
                <w:rFonts w:ascii="Times New Roman" w:eastAsia="Calibri" w:hAnsi="Times New Roman" w:cs="Times New Roman"/>
                <w:sz w:val="24"/>
                <w:szCs w:val="24"/>
              </w:rPr>
            </w:pPr>
            <w:r w:rsidRPr="009516D9">
              <w:rPr>
                <w:rFonts w:ascii="Times New Roman" w:eastAsia="Calibri" w:hAnsi="Times New Roman" w:cs="Times New Roman"/>
                <w:sz w:val="24"/>
                <w:szCs w:val="24"/>
              </w:rPr>
              <w:t>Природный   и  бросовый  материал.</w:t>
            </w:r>
          </w:p>
        </w:tc>
      </w:tr>
      <w:tr w:rsidR="002B3A9A" w:rsidRPr="009516D9" w:rsidTr="002B3A9A">
        <w:trPr>
          <w:trHeight w:val="145"/>
        </w:trPr>
        <w:tc>
          <w:tcPr>
            <w:tcW w:w="1844" w:type="dxa"/>
            <w:gridSpan w:val="2"/>
          </w:tcPr>
          <w:p w:rsidR="002B3A9A" w:rsidRPr="009516D9" w:rsidRDefault="002B3A9A" w:rsidP="00E13DE5">
            <w:pPr>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 «Уголок развивающих  игр»</w:t>
            </w:r>
          </w:p>
        </w:tc>
        <w:tc>
          <w:tcPr>
            <w:tcW w:w="4678" w:type="dxa"/>
          </w:tcPr>
          <w:p w:rsidR="002B3A9A" w:rsidRPr="009516D9" w:rsidRDefault="002B3A9A" w:rsidP="00D05F37">
            <w:pPr>
              <w:numPr>
                <w:ilvl w:val="1"/>
                <w:numId w:val="88"/>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Расширение  познавательного  сенсорного  опыта  детей</w:t>
            </w:r>
          </w:p>
        </w:tc>
        <w:tc>
          <w:tcPr>
            <w:tcW w:w="4076" w:type="dxa"/>
          </w:tcPr>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Дидактический материал по сенсорному воспитанию</w:t>
            </w:r>
          </w:p>
          <w:p w:rsidR="002B3A9A" w:rsidRPr="009516D9" w:rsidRDefault="00CC0471"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Дидактические игры</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Настольно-</w:t>
            </w:r>
            <w:r w:rsidR="00CC0471" w:rsidRPr="009516D9">
              <w:rPr>
                <w:rFonts w:ascii="Times New Roman" w:eastAsia="Calibri" w:hAnsi="Times New Roman" w:cs="Times New Roman"/>
                <w:sz w:val="24"/>
                <w:szCs w:val="24"/>
              </w:rPr>
              <w:t>печатные игры</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Познавательный материал</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Материал для детского экспериментирования</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p>
        </w:tc>
      </w:tr>
      <w:tr w:rsidR="002B3A9A" w:rsidRPr="009516D9" w:rsidTr="002B3A9A">
        <w:trPr>
          <w:trHeight w:val="145"/>
        </w:trPr>
        <w:tc>
          <w:tcPr>
            <w:tcW w:w="1844" w:type="dxa"/>
            <w:gridSpan w:val="2"/>
          </w:tcPr>
          <w:p w:rsidR="002B3A9A" w:rsidRPr="009516D9" w:rsidRDefault="002B3A9A" w:rsidP="00E13DE5">
            <w:pPr>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«Строительная  мастерская»</w:t>
            </w:r>
          </w:p>
        </w:tc>
        <w:tc>
          <w:tcPr>
            <w:tcW w:w="4678" w:type="dxa"/>
          </w:tcPr>
          <w:p w:rsidR="002B3A9A" w:rsidRPr="009516D9" w:rsidRDefault="002B3A9A" w:rsidP="00D05F37">
            <w:pPr>
              <w:numPr>
                <w:ilvl w:val="1"/>
                <w:numId w:val="88"/>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076" w:type="dxa"/>
          </w:tcPr>
          <w:p w:rsidR="002B3A9A" w:rsidRPr="009516D9" w:rsidRDefault="00CC0471" w:rsidP="00D05F37">
            <w:pPr>
              <w:numPr>
                <w:ilvl w:val="0"/>
                <w:numId w:val="87"/>
              </w:numPr>
              <w:spacing w:after="0" w:line="240" w:lineRule="auto"/>
              <w:ind w:left="0"/>
              <w:jc w:val="both"/>
              <w:rPr>
                <w:rFonts w:ascii="Times New Roman" w:eastAsia="Calibri" w:hAnsi="Times New Roman" w:cs="Times New Roman"/>
                <w:sz w:val="24"/>
                <w:szCs w:val="24"/>
              </w:rPr>
            </w:pPr>
            <w:r w:rsidRPr="009516D9">
              <w:rPr>
                <w:rFonts w:ascii="Times New Roman" w:eastAsia="Calibri" w:hAnsi="Times New Roman" w:cs="Times New Roman"/>
                <w:sz w:val="24"/>
                <w:szCs w:val="24"/>
              </w:rPr>
              <w:t>Напольный строительный материал</w:t>
            </w:r>
            <w:r w:rsidR="002B3A9A" w:rsidRPr="009516D9">
              <w:rPr>
                <w:rFonts w:ascii="Times New Roman" w:eastAsia="Calibri" w:hAnsi="Times New Roman" w:cs="Times New Roman"/>
                <w:sz w:val="24"/>
                <w:szCs w:val="24"/>
              </w:rPr>
              <w:t>;</w:t>
            </w:r>
          </w:p>
          <w:p w:rsidR="002B3A9A" w:rsidRPr="009516D9" w:rsidRDefault="002B3A9A" w:rsidP="00D05F37">
            <w:pPr>
              <w:numPr>
                <w:ilvl w:val="0"/>
                <w:numId w:val="87"/>
              </w:numPr>
              <w:spacing w:after="0" w:line="240" w:lineRule="auto"/>
              <w:ind w:left="0"/>
              <w:jc w:val="both"/>
              <w:rPr>
                <w:rFonts w:ascii="Times New Roman" w:eastAsia="Calibri" w:hAnsi="Times New Roman" w:cs="Times New Roman"/>
                <w:sz w:val="24"/>
                <w:szCs w:val="24"/>
              </w:rPr>
            </w:pPr>
            <w:r w:rsidRPr="009516D9">
              <w:rPr>
                <w:rFonts w:ascii="Times New Roman" w:eastAsia="Calibri" w:hAnsi="Times New Roman" w:cs="Times New Roman"/>
                <w:sz w:val="24"/>
                <w:szCs w:val="24"/>
              </w:rPr>
              <w:t>Настольный строительный материал</w:t>
            </w:r>
          </w:p>
          <w:p w:rsidR="002B3A9A" w:rsidRPr="009516D9" w:rsidRDefault="002B3A9A" w:rsidP="00D05F37">
            <w:pPr>
              <w:numPr>
                <w:ilvl w:val="0"/>
                <w:numId w:val="87"/>
              </w:numPr>
              <w:spacing w:after="0" w:line="240" w:lineRule="auto"/>
              <w:ind w:left="0"/>
              <w:jc w:val="both"/>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Пластмассовые конструкторы </w:t>
            </w:r>
            <w:r w:rsidR="00CC0471" w:rsidRPr="009516D9">
              <w:rPr>
                <w:rFonts w:ascii="Times New Roman" w:eastAsia="Calibri" w:hAnsi="Times New Roman" w:cs="Times New Roman"/>
                <w:sz w:val="24"/>
                <w:szCs w:val="24"/>
              </w:rPr>
              <w:t>(младший</w:t>
            </w:r>
            <w:r w:rsidRPr="009516D9">
              <w:rPr>
                <w:rFonts w:ascii="Times New Roman" w:eastAsia="Calibri" w:hAnsi="Times New Roman" w:cs="Times New Roman"/>
                <w:sz w:val="24"/>
                <w:szCs w:val="24"/>
              </w:rPr>
              <w:t xml:space="preserve"> возраст- с крупными деталями) </w:t>
            </w:r>
          </w:p>
          <w:p w:rsidR="002B3A9A" w:rsidRPr="009516D9" w:rsidRDefault="002B3A9A" w:rsidP="00D05F37">
            <w:pPr>
              <w:numPr>
                <w:ilvl w:val="0"/>
                <w:numId w:val="87"/>
              </w:numPr>
              <w:spacing w:after="0" w:line="240" w:lineRule="auto"/>
              <w:ind w:left="0"/>
              <w:jc w:val="both"/>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Конструкторы </w:t>
            </w:r>
            <w:r w:rsidR="00CC0471" w:rsidRPr="009516D9">
              <w:rPr>
                <w:rFonts w:ascii="Times New Roman" w:eastAsia="Calibri" w:hAnsi="Times New Roman" w:cs="Times New Roman"/>
                <w:sz w:val="24"/>
                <w:szCs w:val="24"/>
              </w:rPr>
              <w:t>с металлический деталями- старший возраст</w:t>
            </w:r>
          </w:p>
          <w:p w:rsidR="002B3A9A" w:rsidRPr="009516D9" w:rsidRDefault="002B3A9A" w:rsidP="00D05F37">
            <w:pPr>
              <w:numPr>
                <w:ilvl w:val="0"/>
                <w:numId w:val="87"/>
              </w:numPr>
              <w:spacing w:after="0" w:line="240" w:lineRule="auto"/>
              <w:ind w:left="0"/>
              <w:jc w:val="both"/>
              <w:rPr>
                <w:rFonts w:ascii="Times New Roman" w:eastAsia="Calibri" w:hAnsi="Times New Roman" w:cs="Times New Roman"/>
                <w:sz w:val="24"/>
                <w:szCs w:val="24"/>
              </w:rPr>
            </w:pPr>
            <w:r w:rsidRPr="009516D9">
              <w:rPr>
                <w:rFonts w:ascii="Times New Roman" w:eastAsia="Calibri" w:hAnsi="Times New Roman" w:cs="Times New Roman"/>
                <w:sz w:val="24"/>
                <w:szCs w:val="24"/>
              </w:rPr>
              <w:t>Схемы и модели для всех видов конструкторов – старший возраст</w:t>
            </w:r>
          </w:p>
          <w:p w:rsidR="002B3A9A" w:rsidRPr="009516D9" w:rsidRDefault="002B3A9A" w:rsidP="00D05F37">
            <w:pPr>
              <w:numPr>
                <w:ilvl w:val="0"/>
                <w:numId w:val="87"/>
              </w:numPr>
              <w:spacing w:after="0" w:line="240" w:lineRule="auto"/>
              <w:ind w:left="0"/>
              <w:jc w:val="both"/>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Мягкие строительно- игровые модули- младший возраст </w:t>
            </w:r>
          </w:p>
          <w:p w:rsidR="002B3A9A" w:rsidRPr="009516D9" w:rsidRDefault="00CC0471" w:rsidP="00D05F37">
            <w:pPr>
              <w:numPr>
                <w:ilvl w:val="0"/>
                <w:numId w:val="87"/>
              </w:numPr>
              <w:spacing w:after="0" w:line="240" w:lineRule="auto"/>
              <w:ind w:left="0"/>
              <w:jc w:val="both"/>
              <w:rPr>
                <w:rFonts w:ascii="Times New Roman" w:eastAsia="Calibri" w:hAnsi="Times New Roman" w:cs="Times New Roman"/>
                <w:sz w:val="24"/>
                <w:szCs w:val="24"/>
              </w:rPr>
            </w:pPr>
            <w:r w:rsidRPr="009516D9">
              <w:rPr>
                <w:rFonts w:ascii="Times New Roman" w:eastAsia="Calibri" w:hAnsi="Times New Roman" w:cs="Times New Roman"/>
                <w:sz w:val="24"/>
                <w:szCs w:val="24"/>
              </w:rPr>
              <w:t>Транспортные игрушки</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Схемы, </w:t>
            </w:r>
            <w:r w:rsidR="00CC0471" w:rsidRPr="009516D9">
              <w:rPr>
                <w:rFonts w:ascii="Times New Roman" w:eastAsia="Calibri" w:hAnsi="Times New Roman" w:cs="Times New Roman"/>
                <w:sz w:val="24"/>
                <w:szCs w:val="24"/>
              </w:rPr>
              <w:t>иллюстрации отдельных построек</w:t>
            </w:r>
            <w:r w:rsidRPr="009516D9">
              <w:rPr>
                <w:rFonts w:ascii="Times New Roman" w:eastAsia="Calibri" w:hAnsi="Times New Roman" w:cs="Times New Roman"/>
                <w:sz w:val="24"/>
                <w:szCs w:val="24"/>
              </w:rPr>
              <w:t xml:space="preserve"> (мосты, дома, корабли, самолёт </w:t>
            </w:r>
            <w:r w:rsidR="00CC0471" w:rsidRPr="009516D9">
              <w:rPr>
                <w:rFonts w:ascii="Times New Roman" w:eastAsia="Calibri" w:hAnsi="Times New Roman" w:cs="Times New Roman"/>
                <w:sz w:val="24"/>
                <w:szCs w:val="24"/>
              </w:rPr>
              <w:t>и др.</w:t>
            </w:r>
            <w:r w:rsidRPr="009516D9">
              <w:rPr>
                <w:rFonts w:ascii="Times New Roman" w:eastAsia="Calibri" w:hAnsi="Times New Roman" w:cs="Times New Roman"/>
                <w:sz w:val="24"/>
                <w:szCs w:val="24"/>
              </w:rPr>
              <w:t xml:space="preserve">). </w:t>
            </w:r>
            <w:r w:rsidRPr="009516D9">
              <w:rPr>
                <w:rFonts w:ascii="Times New Roman" w:eastAsia="Calibri" w:hAnsi="Times New Roman" w:cs="Times New Roman"/>
                <w:bCs/>
                <w:color w:val="000000"/>
                <w:sz w:val="24"/>
                <w:szCs w:val="24"/>
              </w:rPr>
              <w:tab/>
            </w:r>
          </w:p>
        </w:tc>
      </w:tr>
      <w:tr w:rsidR="002B3A9A" w:rsidRPr="009516D9" w:rsidTr="002B3A9A">
        <w:trPr>
          <w:trHeight w:val="145"/>
        </w:trPr>
        <w:tc>
          <w:tcPr>
            <w:tcW w:w="1844" w:type="dxa"/>
            <w:gridSpan w:val="2"/>
          </w:tcPr>
          <w:p w:rsidR="002B3A9A" w:rsidRPr="009516D9" w:rsidRDefault="002B3A9A" w:rsidP="00E13DE5">
            <w:pPr>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 «Игровая  зона»</w:t>
            </w:r>
          </w:p>
        </w:tc>
        <w:tc>
          <w:tcPr>
            <w:tcW w:w="4678" w:type="dxa"/>
          </w:tcPr>
          <w:p w:rsidR="002B3A9A" w:rsidRPr="009516D9" w:rsidRDefault="00CC0471" w:rsidP="00D05F37">
            <w:pPr>
              <w:numPr>
                <w:ilvl w:val="1"/>
                <w:numId w:val="89"/>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Реализация ребенком полученных и имеющихсязнаний об окружающем мире в игре</w:t>
            </w:r>
            <w:r w:rsidR="002B3A9A" w:rsidRPr="009516D9">
              <w:rPr>
                <w:rFonts w:ascii="Times New Roman" w:eastAsia="Calibri" w:hAnsi="Times New Roman" w:cs="Times New Roman"/>
                <w:sz w:val="24"/>
                <w:szCs w:val="24"/>
              </w:rPr>
              <w:t>.  Накопление  жизненного  опыта</w:t>
            </w:r>
          </w:p>
        </w:tc>
        <w:tc>
          <w:tcPr>
            <w:tcW w:w="4076" w:type="dxa"/>
          </w:tcPr>
          <w:p w:rsidR="002B3A9A" w:rsidRPr="009516D9" w:rsidRDefault="002B3A9A" w:rsidP="00D05F37">
            <w:pPr>
              <w:numPr>
                <w:ilvl w:val="1"/>
                <w:numId w:val="89"/>
              </w:numPr>
              <w:spacing w:after="0" w:line="240" w:lineRule="auto"/>
              <w:ind w:left="0" w:hanging="284"/>
              <w:rPr>
                <w:rFonts w:ascii="Times New Roman" w:eastAsia="Calibri" w:hAnsi="Times New Roman" w:cs="Times New Roman"/>
                <w:sz w:val="24"/>
                <w:szCs w:val="24"/>
              </w:rPr>
            </w:pPr>
            <w:r w:rsidRPr="009516D9">
              <w:rPr>
                <w:rFonts w:ascii="Times New Roman" w:eastAsia="Calibri" w:hAnsi="Times New Roman" w:cs="Times New Roman"/>
                <w:sz w:val="24"/>
                <w:szCs w:val="24"/>
              </w:rPr>
              <w:t>Атрибутика для с-р игр по возрасту детей («Семья», «Больница», «Магазин», «Школа», «Парикмахерская», «Почта», «Космонавты», «Библиотека», «Ателье»)</w:t>
            </w:r>
          </w:p>
          <w:p w:rsidR="002B3A9A" w:rsidRDefault="002B3A9A" w:rsidP="00D05F37">
            <w:pPr>
              <w:numPr>
                <w:ilvl w:val="1"/>
                <w:numId w:val="89"/>
              </w:numPr>
              <w:spacing w:after="0" w:line="240" w:lineRule="auto"/>
              <w:ind w:left="0" w:hanging="284"/>
              <w:rPr>
                <w:rFonts w:ascii="Times New Roman" w:eastAsia="Calibri" w:hAnsi="Times New Roman" w:cs="Times New Roman"/>
                <w:sz w:val="24"/>
                <w:szCs w:val="24"/>
              </w:rPr>
            </w:pPr>
            <w:r w:rsidRPr="009516D9">
              <w:rPr>
                <w:rFonts w:ascii="Times New Roman" w:eastAsia="Calibri" w:hAnsi="Times New Roman" w:cs="Times New Roman"/>
                <w:sz w:val="24"/>
                <w:szCs w:val="24"/>
              </w:rPr>
              <w:t>Предметы- заместители</w:t>
            </w:r>
          </w:p>
          <w:p w:rsidR="006D2ACC" w:rsidRPr="006D2ACC" w:rsidRDefault="009516D9" w:rsidP="006D2ACC">
            <w:pPr>
              <w:numPr>
                <w:ilvl w:val="1"/>
                <w:numId w:val="89"/>
              </w:numPr>
              <w:spacing w:after="0" w:line="240" w:lineRule="auto"/>
              <w:ind w:left="0" w:hanging="284"/>
              <w:rPr>
                <w:rFonts w:ascii="Times New Roman" w:eastAsia="Calibri" w:hAnsi="Times New Roman" w:cs="Times New Roman"/>
                <w:sz w:val="24"/>
                <w:szCs w:val="24"/>
              </w:rPr>
            </w:pPr>
            <w:r>
              <w:rPr>
                <w:rFonts w:ascii="Times New Roman" w:eastAsia="Calibri" w:hAnsi="Times New Roman" w:cs="Times New Roman"/>
                <w:sz w:val="24"/>
                <w:szCs w:val="24"/>
              </w:rPr>
              <w:t>Стенды для развития мелкой моторики рук</w:t>
            </w:r>
            <w:r w:rsidR="006D2ACC">
              <w:rPr>
                <w:rFonts w:ascii="Times New Roman" w:eastAsia="Calibri" w:hAnsi="Times New Roman" w:cs="Times New Roman"/>
                <w:sz w:val="24"/>
                <w:szCs w:val="24"/>
              </w:rPr>
              <w:t>,</w:t>
            </w:r>
          </w:p>
        </w:tc>
      </w:tr>
      <w:tr w:rsidR="002B3A9A" w:rsidRPr="009516D9" w:rsidTr="002B3A9A">
        <w:trPr>
          <w:trHeight w:val="145"/>
        </w:trPr>
        <w:tc>
          <w:tcPr>
            <w:tcW w:w="1844" w:type="dxa"/>
            <w:gridSpan w:val="2"/>
          </w:tcPr>
          <w:p w:rsidR="002B3A9A" w:rsidRPr="009516D9" w:rsidRDefault="002B3A9A" w:rsidP="00E13DE5">
            <w:pPr>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lastRenderedPageBreak/>
              <w:t xml:space="preserve"> «Уголок  безопасности»</w:t>
            </w:r>
          </w:p>
        </w:tc>
        <w:tc>
          <w:tcPr>
            <w:tcW w:w="4678" w:type="dxa"/>
          </w:tcPr>
          <w:p w:rsidR="002B3A9A" w:rsidRPr="009516D9" w:rsidRDefault="002B3A9A" w:rsidP="00D05F37">
            <w:pPr>
              <w:numPr>
                <w:ilvl w:val="1"/>
                <w:numId w:val="89"/>
              </w:numPr>
              <w:spacing w:after="0" w:line="240" w:lineRule="auto"/>
              <w:ind w:left="0" w:hanging="283"/>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Расширение  познавательного  опыта,  его  использование  в повседневной  деятельности </w:t>
            </w:r>
          </w:p>
        </w:tc>
        <w:tc>
          <w:tcPr>
            <w:tcW w:w="4076" w:type="dxa"/>
          </w:tcPr>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Дидактические, </w:t>
            </w:r>
            <w:r w:rsidR="00CC0471" w:rsidRPr="009516D9">
              <w:rPr>
                <w:rFonts w:ascii="Times New Roman" w:eastAsia="Calibri" w:hAnsi="Times New Roman" w:cs="Times New Roman"/>
                <w:sz w:val="24"/>
                <w:szCs w:val="24"/>
              </w:rPr>
              <w:t>настольные игры по профилактике ДТП</w:t>
            </w:r>
          </w:p>
          <w:p w:rsidR="002B3A9A" w:rsidRPr="009516D9" w:rsidRDefault="00CC0471"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Дорожные знаки</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Литература  о  правилах  дорожного  движения</w:t>
            </w:r>
          </w:p>
        </w:tc>
      </w:tr>
      <w:tr w:rsidR="002B3A9A" w:rsidRPr="009516D9" w:rsidTr="002B3A9A">
        <w:trPr>
          <w:trHeight w:val="763"/>
        </w:trPr>
        <w:tc>
          <w:tcPr>
            <w:tcW w:w="1844" w:type="dxa"/>
            <w:gridSpan w:val="2"/>
          </w:tcPr>
          <w:p w:rsidR="002B3A9A" w:rsidRPr="009516D9" w:rsidRDefault="002B3A9A" w:rsidP="00E13DE5">
            <w:pPr>
              <w:autoSpaceDE w:val="0"/>
              <w:autoSpaceDN w:val="0"/>
              <w:adjustRightInd w:val="0"/>
              <w:spacing w:after="0" w:line="240" w:lineRule="auto"/>
              <w:rPr>
                <w:rFonts w:ascii="Times New Roman" w:eastAsia="Calibri" w:hAnsi="Times New Roman" w:cs="Times New Roman"/>
                <w:bCs/>
                <w:color w:val="000000"/>
                <w:sz w:val="24"/>
                <w:szCs w:val="24"/>
              </w:rPr>
            </w:pPr>
            <w:r w:rsidRPr="009516D9">
              <w:rPr>
                <w:rFonts w:ascii="Times New Roman" w:eastAsia="Calibri" w:hAnsi="Times New Roman" w:cs="Times New Roman"/>
                <w:sz w:val="24"/>
                <w:szCs w:val="24"/>
              </w:rPr>
              <w:t xml:space="preserve"> «Книжный  уголок»</w:t>
            </w:r>
          </w:p>
        </w:tc>
        <w:tc>
          <w:tcPr>
            <w:tcW w:w="4678" w:type="dxa"/>
          </w:tcPr>
          <w:p w:rsidR="002B3A9A" w:rsidRPr="009516D9" w:rsidRDefault="002B3A9A" w:rsidP="00D05F37">
            <w:pPr>
              <w:numPr>
                <w:ilvl w:val="1"/>
                <w:numId w:val="89"/>
              </w:numPr>
              <w:shd w:val="clear" w:color="auto" w:fill="FFFFFF"/>
              <w:autoSpaceDE w:val="0"/>
              <w:autoSpaceDN w:val="0"/>
              <w:adjustRightInd w:val="0"/>
              <w:spacing w:after="0" w:line="240" w:lineRule="auto"/>
              <w:ind w:left="0" w:hanging="283"/>
              <w:rPr>
                <w:rFonts w:ascii="Times New Roman" w:eastAsia="Calibri" w:hAnsi="Times New Roman" w:cs="Times New Roman"/>
                <w:color w:val="000000"/>
                <w:sz w:val="24"/>
                <w:szCs w:val="24"/>
              </w:rPr>
            </w:pPr>
            <w:r w:rsidRPr="009516D9">
              <w:rPr>
                <w:rFonts w:ascii="Times New Roman" w:eastAsia="Calibri"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4076" w:type="dxa"/>
          </w:tcPr>
          <w:p w:rsidR="002B3A9A" w:rsidRPr="009516D9" w:rsidRDefault="002B3A9A" w:rsidP="00D05F37">
            <w:pPr>
              <w:numPr>
                <w:ilvl w:val="1"/>
                <w:numId w:val="89"/>
              </w:numPr>
              <w:autoSpaceDE w:val="0"/>
              <w:autoSpaceDN w:val="0"/>
              <w:adjustRightInd w:val="0"/>
              <w:spacing w:after="0" w:line="240" w:lineRule="auto"/>
              <w:ind w:left="0" w:hanging="284"/>
              <w:rPr>
                <w:rFonts w:ascii="Times New Roman" w:eastAsia="Calibri" w:hAnsi="Times New Roman" w:cs="Times New Roman"/>
                <w:bCs/>
                <w:color w:val="000000"/>
                <w:sz w:val="24"/>
                <w:szCs w:val="24"/>
              </w:rPr>
            </w:pPr>
            <w:r w:rsidRPr="009516D9">
              <w:rPr>
                <w:rFonts w:ascii="Times New Roman" w:eastAsia="Calibri" w:hAnsi="Times New Roman" w:cs="Times New Roman"/>
                <w:bCs/>
                <w:color w:val="000000"/>
                <w:sz w:val="24"/>
                <w:szCs w:val="24"/>
              </w:rPr>
              <w:t xml:space="preserve">Детская   </w:t>
            </w:r>
            <w:r w:rsidR="00CC0471" w:rsidRPr="009516D9">
              <w:rPr>
                <w:rFonts w:ascii="Times New Roman" w:eastAsia="Calibri" w:hAnsi="Times New Roman" w:cs="Times New Roman"/>
                <w:bCs/>
                <w:color w:val="000000"/>
                <w:sz w:val="24"/>
                <w:szCs w:val="24"/>
              </w:rPr>
              <w:t>художественная литература</w:t>
            </w:r>
            <w:r w:rsidRPr="009516D9">
              <w:rPr>
                <w:rFonts w:ascii="Times New Roman" w:eastAsia="Calibri" w:hAnsi="Times New Roman" w:cs="Times New Roman"/>
                <w:bCs/>
                <w:color w:val="000000"/>
                <w:sz w:val="24"/>
                <w:szCs w:val="24"/>
              </w:rPr>
              <w:t xml:space="preserve"> в соответствии с возрастом детей</w:t>
            </w:r>
          </w:p>
          <w:p w:rsidR="002B3A9A" w:rsidRPr="009516D9" w:rsidRDefault="002B3A9A" w:rsidP="00D05F37">
            <w:pPr>
              <w:numPr>
                <w:ilvl w:val="0"/>
                <w:numId w:val="87"/>
              </w:numPr>
              <w:tabs>
                <w:tab w:val="left" w:pos="360"/>
              </w:tabs>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Наличие художественной литературы</w:t>
            </w:r>
          </w:p>
          <w:p w:rsidR="002B3A9A" w:rsidRPr="009516D9" w:rsidRDefault="002B3A9A" w:rsidP="00D05F37">
            <w:pPr>
              <w:numPr>
                <w:ilvl w:val="0"/>
                <w:numId w:val="87"/>
              </w:numPr>
              <w:tabs>
                <w:tab w:val="left" w:pos="360"/>
              </w:tabs>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Иллюстрации по </w:t>
            </w:r>
            <w:r w:rsidR="00CC0471" w:rsidRPr="009516D9">
              <w:rPr>
                <w:rFonts w:ascii="Times New Roman" w:eastAsia="Calibri" w:hAnsi="Times New Roman" w:cs="Times New Roman"/>
                <w:sz w:val="24"/>
                <w:szCs w:val="24"/>
              </w:rPr>
              <w:t>темам образовательной</w:t>
            </w:r>
            <w:r w:rsidRPr="009516D9">
              <w:rPr>
                <w:rFonts w:ascii="Times New Roman" w:eastAsia="Calibri" w:hAnsi="Times New Roman" w:cs="Times New Roman"/>
                <w:sz w:val="24"/>
                <w:szCs w:val="24"/>
              </w:rPr>
              <w:t xml:space="preserve"> деятельности по ознакомлению с окружающим миром и ознакомлению с художественной литературой</w:t>
            </w:r>
          </w:p>
          <w:p w:rsidR="002B3A9A" w:rsidRPr="009516D9" w:rsidRDefault="002B3A9A" w:rsidP="00D05F37">
            <w:pPr>
              <w:numPr>
                <w:ilvl w:val="0"/>
                <w:numId w:val="87"/>
              </w:numPr>
              <w:tabs>
                <w:tab w:val="left" w:pos="360"/>
              </w:tabs>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Материалы о художниках – иллюстраторах</w:t>
            </w:r>
          </w:p>
          <w:p w:rsidR="002B3A9A" w:rsidRPr="009516D9" w:rsidRDefault="002B3A9A" w:rsidP="00D05F37">
            <w:pPr>
              <w:numPr>
                <w:ilvl w:val="0"/>
                <w:numId w:val="87"/>
              </w:numPr>
              <w:tabs>
                <w:tab w:val="left" w:pos="360"/>
              </w:tabs>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Портрет поэтов, писателей (старший возраст)</w:t>
            </w:r>
          </w:p>
          <w:p w:rsidR="002B3A9A" w:rsidRPr="009516D9" w:rsidRDefault="002B3A9A" w:rsidP="00D05F37">
            <w:pPr>
              <w:numPr>
                <w:ilvl w:val="0"/>
                <w:numId w:val="87"/>
              </w:numPr>
              <w:tabs>
                <w:tab w:val="left" w:pos="360"/>
              </w:tabs>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Тематические выставки</w:t>
            </w:r>
          </w:p>
        </w:tc>
      </w:tr>
      <w:tr w:rsidR="002B3A9A" w:rsidRPr="009516D9" w:rsidTr="002B3A9A">
        <w:trPr>
          <w:trHeight w:val="145"/>
        </w:trPr>
        <w:tc>
          <w:tcPr>
            <w:tcW w:w="1844" w:type="dxa"/>
            <w:gridSpan w:val="2"/>
          </w:tcPr>
          <w:p w:rsidR="002B3A9A" w:rsidRPr="009516D9" w:rsidRDefault="002B3A9A" w:rsidP="00E13DE5">
            <w:pPr>
              <w:autoSpaceDE w:val="0"/>
              <w:autoSpaceDN w:val="0"/>
              <w:adjustRightInd w:val="0"/>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«Театрализованный  уголок»</w:t>
            </w:r>
          </w:p>
        </w:tc>
        <w:tc>
          <w:tcPr>
            <w:tcW w:w="4678" w:type="dxa"/>
          </w:tcPr>
          <w:p w:rsidR="002B3A9A" w:rsidRPr="009516D9" w:rsidRDefault="002B3A9A" w:rsidP="00D05F37">
            <w:pPr>
              <w:numPr>
                <w:ilvl w:val="0"/>
                <w:numId w:val="87"/>
              </w:numPr>
              <w:autoSpaceDE w:val="0"/>
              <w:autoSpaceDN w:val="0"/>
              <w:adjustRightInd w:val="0"/>
              <w:spacing w:after="0" w:line="240" w:lineRule="auto"/>
              <w:ind w:left="0" w:hanging="283"/>
              <w:rPr>
                <w:rFonts w:ascii="Times New Roman" w:eastAsia="Calibri" w:hAnsi="Times New Roman" w:cs="Times New Roman"/>
                <w:bCs/>
                <w:color w:val="000000"/>
                <w:sz w:val="24"/>
                <w:szCs w:val="24"/>
              </w:rPr>
            </w:pPr>
            <w:r w:rsidRPr="009516D9">
              <w:rPr>
                <w:rFonts w:ascii="Times New Roman" w:eastAsia="Calibri"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4076" w:type="dxa"/>
          </w:tcPr>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Ширмы </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Элементы костюмов</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Различные виды театров (в соответствии с возрастом)</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Предметы декорации</w:t>
            </w:r>
          </w:p>
          <w:p w:rsidR="002B3A9A" w:rsidRPr="009516D9" w:rsidRDefault="002B3A9A" w:rsidP="00E13DE5">
            <w:pPr>
              <w:spacing w:after="0" w:line="240" w:lineRule="auto"/>
              <w:rPr>
                <w:rFonts w:ascii="Times New Roman" w:eastAsia="Calibri" w:hAnsi="Times New Roman" w:cs="Times New Roman"/>
                <w:sz w:val="24"/>
                <w:szCs w:val="24"/>
              </w:rPr>
            </w:pPr>
          </w:p>
        </w:tc>
      </w:tr>
      <w:tr w:rsidR="002B3A9A" w:rsidRPr="009516D9" w:rsidTr="002B3A9A">
        <w:trPr>
          <w:trHeight w:val="5944"/>
        </w:trPr>
        <w:tc>
          <w:tcPr>
            <w:tcW w:w="1844" w:type="dxa"/>
            <w:gridSpan w:val="2"/>
            <w:tcBorders>
              <w:bottom w:val="single" w:sz="4" w:space="0" w:color="auto"/>
            </w:tcBorders>
          </w:tcPr>
          <w:p w:rsidR="002B3A9A" w:rsidRPr="009516D9" w:rsidRDefault="002B3A9A" w:rsidP="00E13DE5">
            <w:pPr>
              <w:autoSpaceDE w:val="0"/>
              <w:autoSpaceDN w:val="0"/>
              <w:adjustRightInd w:val="0"/>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«Творческая  мастерская»</w:t>
            </w:r>
          </w:p>
        </w:tc>
        <w:tc>
          <w:tcPr>
            <w:tcW w:w="4678" w:type="dxa"/>
            <w:tcBorders>
              <w:bottom w:val="single" w:sz="4" w:space="0" w:color="auto"/>
            </w:tcBorders>
          </w:tcPr>
          <w:p w:rsidR="002B3A9A" w:rsidRPr="009516D9" w:rsidRDefault="002B3A9A" w:rsidP="00D05F37">
            <w:pPr>
              <w:numPr>
                <w:ilvl w:val="0"/>
                <w:numId w:val="87"/>
              </w:numPr>
              <w:shd w:val="clear" w:color="auto" w:fill="FFFFFF"/>
              <w:autoSpaceDE w:val="0"/>
              <w:autoSpaceDN w:val="0"/>
              <w:adjustRightInd w:val="0"/>
              <w:spacing w:after="0" w:line="240" w:lineRule="auto"/>
              <w:ind w:left="0" w:hanging="283"/>
              <w:rPr>
                <w:rFonts w:ascii="Times New Roman" w:eastAsia="Calibri" w:hAnsi="Times New Roman" w:cs="Times New Roman"/>
                <w:color w:val="000000"/>
                <w:sz w:val="24"/>
                <w:szCs w:val="24"/>
              </w:rPr>
            </w:pPr>
            <w:r w:rsidRPr="009516D9">
              <w:rPr>
                <w:rFonts w:ascii="Times New Roman" w:eastAsia="Calibri"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076" w:type="dxa"/>
            <w:tcBorders>
              <w:bottom w:val="single" w:sz="4" w:space="0" w:color="auto"/>
            </w:tcBorders>
          </w:tcPr>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Бумага разного формата, разной формы, разного тона</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Достаточное количество цветных карандашей, красок, кистей, тряпочек, пластилина (стеки, доски для лепки)</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Наличие цветной бумаги и картона</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 xml:space="preserve">Достаточное количество ножниц с закругленными концами, клея, клеенок, тряпочек, </w:t>
            </w:r>
            <w:r w:rsidR="00CC0471" w:rsidRPr="009516D9">
              <w:rPr>
                <w:rFonts w:ascii="Times New Roman" w:eastAsia="Calibri" w:hAnsi="Times New Roman" w:cs="Times New Roman"/>
                <w:sz w:val="24"/>
                <w:szCs w:val="24"/>
              </w:rPr>
              <w:t>салфеток для</w:t>
            </w:r>
            <w:r w:rsidRPr="009516D9">
              <w:rPr>
                <w:rFonts w:ascii="Times New Roman" w:eastAsia="Calibri" w:hAnsi="Times New Roman" w:cs="Times New Roman"/>
                <w:sz w:val="24"/>
                <w:szCs w:val="24"/>
              </w:rPr>
              <w:t xml:space="preserve"> аппликации</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Бросовый материал (фольга, фантики от конфет и др.)</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Место для сменных выставок детских работ, совместных работ детей и родителей</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Место для сменных выставок произведений изоискусства</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Альбомы- раскраски</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Наборы открыток, картинки, книги и альбомы с иллюстрациями, предметные картинки</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Предметы народно – прикладного искусства</w:t>
            </w:r>
          </w:p>
        </w:tc>
      </w:tr>
      <w:tr w:rsidR="002B3A9A" w:rsidRPr="009516D9" w:rsidTr="002B3A9A">
        <w:trPr>
          <w:trHeight w:val="145"/>
        </w:trPr>
        <w:tc>
          <w:tcPr>
            <w:tcW w:w="1844" w:type="dxa"/>
            <w:gridSpan w:val="2"/>
          </w:tcPr>
          <w:p w:rsidR="002B3A9A" w:rsidRPr="009516D9" w:rsidRDefault="002B3A9A" w:rsidP="00E13DE5">
            <w:pPr>
              <w:autoSpaceDE w:val="0"/>
              <w:autoSpaceDN w:val="0"/>
              <w:adjustRightInd w:val="0"/>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t>«Музыкальный  уголок»</w:t>
            </w:r>
          </w:p>
        </w:tc>
        <w:tc>
          <w:tcPr>
            <w:tcW w:w="4678" w:type="dxa"/>
          </w:tcPr>
          <w:p w:rsidR="002B3A9A" w:rsidRPr="009516D9" w:rsidRDefault="002B3A9A" w:rsidP="00D05F37">
            <w:pPr>
              <w:numPr>
                <w:ilvl w:val="0"/>
                <w:numId w:val="87"/>
              </w:numPr>
              <w:autoSpaceDE w:val="0"/>
              <w:autoSpaceDN w:val="0"/>
              <w:adjustRightInd w:val="0"/>
              <w:spacing w:after="0" w:line="240" w:lineRule="auto"/>
              <w:ind w:left="0"/>
              <w:rPr>
                <w:rFonts w:ascii="Times New Roman" w:eastAsia="Calibri" w:hAnsi="Times New Roman" w:cs="Times New Roman"/>
                <w:bCs/>
                <w:color w:val="000000"/>
                <w:sz w:val="24"/>
                <w:szCs w:val="24"/>
              </w:rPr>
            </w:pPr>
            <w:r w:rsidRPr="009516D9">
              <w:rPr>
                <w:rFonts w:ascii="Times New Roman" w:eastAsia="Calibri"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4076" w:type="dxa"/>
          </w:tcPr>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Детские музыкальные инструменты</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Портрет композитора (старший возраст)</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lastRenderedPageBreak/>
              <w:t>Магнитофон</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Набор аудиозаписей</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Музыкальные игрушки (озвученные, не озвученные)</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Игрушки- самоделки</w:t>
            </w:r>
          </w:p>
          <w:p w:rsidR="002B3A9A" w:rsidRPr="009516D9" w:rsidRDefault="002B3A9A" w:rsidP="00D05F37">
            <w:pPr>
              <w:numPr>
                <w:ilvl w:val="0"/>
                <w:numId w:val="87"/>
              </w:numPr>
              <w:spacing w:after="0" w:line="240" w:lineRule="auto"/>
              <w:ind w:left="0"/>
              <w:rPr>
                <w:rFonts w:ascii="Times New Roman" w:eastAsia="Calibri" w:hAnsi="Times New Roman" w:cs="Times New Roman"/>
                <w:sz w:val="24"/>
                <w:szCs w:val="24"/>
              </w:rPr>
            </w:pPr>
            <w:r w:rsidRPr="009516D9">
              <w:rPr>
                <w:rFonts w:ascii="Times New Roman" w:eastAsia="Calibri" w:hAnsi="Times New Roman" w:cs="Times New Roman"/>
                <w:sz w:val="24"/>
                <w:szCs w:val="24"/>
              </w:rPr>
              <w:t>Музыкально- дидактические игры</w:t>
            </w:r>
          </w:p>
          <w:p w:rsidR="002B3A9A" w:rsidRPr="009516D9" w:rsidRDefault="002B3A9A" w:rsidP="00D05F37">
            <w:pPr>
              <w:numPr>
                <w:ilvl w:val="0"/>
                <w:numId w:val="87"/>
              </w:numPr>
              <w:autoSpaceDE w:val="0"/>
              <w:autoSpaceDN w:val="0"/>
              <w:adjustRightInd w:val="0"/>
              <w:spacing w:after="0" w:line="240" w:lineRule="auto"/>
              <w:ind w:left="0"/>
              <w:jc w:val="both"/>
              <w:rPr>
                <w:rFonts w:ascii="Times New Roman" w:eastAsia="Calibri" w:hAnsi="Times New Roman" w:cs="Times New Roman"/>
                <w:bCs/>
                <w:color w:val="000000"/>
                <w:sz w:val="24"/>
                <w:szCs w:val="24"/>
              </w:rPr>
            </w:pPr>
            <w:r w:rsidRPr="009516D9">
              <w:rPr>
                <w:rFonts w:ascii="Times New Roman" w:eastAsia="Calibri" w:hAnsi="Times New Roman" w:cs="Times New Roman"/>
                <w:sz w:val="24"/>
                <w:szCs w:val="24"/>
              </w:rPr>
              <w:t>Музыкально- дидактические пособия</w:t>
            </w:r>
          </w:p>
        </w:tc>
      </w:tr>
      <w:tr w:rsidR="009516D9" w:rsidRPr="009516D9" w:rsidTr="002B3A9A">
        <w:trPr>
          <w:trHeight w:val="145"/>
        </w:trPr>
        <w:tc>
          <w:tcPr>
            <w:tcW w:w="1844" w:type="dxa"/>
            <w:gridSpan w:val="2"/>
          </w:tcPr>
          <w:p w:rsidR="009516D9" w:rsidRPr="009516D9" w:rsidRDefault="009516D9" w:rsidP="00E13DE5">
            <w:pPr>
              <w:autoSpaceDE w:val="0"/>
              <w:autoSpaceDN w:val="0"/>
              <w:adjustRightInd w:val="0"/>
              <w:spacing w:after="0" w:line="240" w:lineRule="auto"/>
              <w:rPr>
                <w:rFonts w:ascii="Times New Roman" w:eastAsia="Calibri" w:hAnsi="Times New Roman" w:cs="Times New Roman"/>
                <w:sz w:val="24"/>
                <w:szCs w:val="24"/>
              </w:rPr>
            </w:pPr>
            <w:r w:rsidRPr="009516D9">
              <w:rPr>
                <w:rFonts w:ascii="Times New Roman" w:eastAsia="Calibri" w:hAnsi="Times New Roman" w:cs="Times New Roman"/>
                <w:sz w:val="24"/>
                <w:szCs w:val="24"/>
              </w:rPr>
              <w:lastRenderedPageBreak/>
              <w:t>«Уголок уединения»</w:t>
            </w:r>
          </w:p>
        </w:tc>
        <w:tc>
          <w:tcPr>
            <w:tcW w:w="4678" w:type="dxa"/>
          </w:tcPr>
          <w:p w:rsidR="009516D9" w:rsidRPr="009516D9" w:rsidRDefault="009516D9" w:rsidP="009516D9">
            <w:pPr>
              <w:autoSpaceDE w:val="0"/>
              <w:autoSpaceDN w:val="0"/>
              <w:adjustRightInd w:val="0"/>
              <w:spacing w:after="0" w:line="240" w:lineRule="auto"/>
              <w:rPr>
                <w:rFonts w:ascii="Times New Roman" w:eastAsia="Calibri" w:hAnsi="Times New Roman" w:cs="Times New Roman"/>
                <w:bCs/>
                <w:color w:val="000000"/>
                <w:sz w:val="24"/>
                <w:szCs w:val="24"/>
              </w:rPr>
            </w:pPr>
            <w:r w:rsidRPr="009516D9">
              <w:rPr>
                <w:rFonts w:ascii="Times New Roman" w:eastAsia="Calibri" w:hAnsi="Times New Roman" w:cs="Times New Roman"/>
                <w:bCs/>
                <w:color w:val="000000"/>
                <w:sz w:val="24"/>
                <w:szCs w:val="24"/>
              </w:rPr>
              <w:t>Создание условий для сохранения психологического здоровья каждого ребенка</w:t>
            </w:r>
          </w:p>
        </w:tc>
        <w:tc>
          <w:tcPr>
            <w:tcW w:w="4076" w:type="dxa"/>
          </w:tcPr>
          <w:p w:rsidR="009516D9" w:rsidRPr="009516D9" w:rsidRDefault="009516D9" w:rsidP="009516D9">
            <w:pPr>
              <w:pStyle w:val="c5"/>
              <w:spacing w:before="0" w:beforeAutospacing="0" w:after="0" w:afterAutospacing="0"/>
            </w:pPr>
            <w:r w:rsidRPr="009516D9">
              <w:t>Магнитофон с записями релаксационной музыки</w:t>
            </w:r>
          </w:p>
          <w:p w:rsidR="009516D9" w:rsidRPr="009516D9" w:rsidRDefault="009516D9" w:rsidP="009516D9">
            <w:pPr>
              <w:pStyle w:val="c5"/>
              <w:spacing w:before="0" w:beforeAutospacing="0" w:after="0" w:afterAutospacing="0"/>
            </w:pPr>
            <w:r w:rsidRPr="009516D9">
              <w:t>Сенсорные игрушки, сенсорный коврик</w:t>
            </w:r>
          </w:p>
          <w:p w:rsidR="009516D9" w:rsidRPr="009516D9" w:rsidRDefault="009516D9" w:rsidP="009516D9">
            <w:pPr>
              <w:pStyle w:val="c5"/>
              <w:spacing w:before="0" w:beforeAutospacing="0" w:after="0" w:afterAutospacing="0"/>
            </w:pPr>
            <w:r w:rsidRPr="009516D9">
              <w:t>Настольный фонтан</w:t>
            </w:r>
          </w:p>
          <w:p w:rsidR="009516D9" w:rsidRPr="009516D9" w:rsidRDefault="009516D9" w:rsidP="009516D9">
            <w:pPr>
              <w:pStyle w:val="c5"/>
              <w:spacing w:before="0" w:beforeAutospacing="0" w:after="0" w:afterAutospacing="0"/>
            </w:pPr>
            <w:r w:rsidRPr="009516D9">
              <w:t>Мигающие огоньки;</w:t>
            </w:r>
          </w:p>
          <w:p w:rsidR="009516D9" w:rsidRPr="009516D9" w:rsidRDefault="009516D9" w:rsidP="009516D9">
            <w:pPr>
              <w:pStyle w:val="c5"/>
              <w:spacing w:before="0" w:beforeAutospacing="0" w:after="0" w:afterAutospacing="0"/>
            </w:pPr>
            <w:r w:rsidRPr="009516D9">
              <w:t>Музыкальные игрушки</w:t>
            </w:r>
          </w:p>
          <w:p w:rsidR="009516D9" w:rsidRPr="009516D9" w:rsidRDefault="009516D9" w:rsidP="009516D9">
            <w:pPr>
              <w:pStyle w:val="c5"/>
              <w:spacing w:before="0" w:beforeAutospacing="0" w:after="0" w:afterAutospacing="0"/>
            </w:pPr>
            <w:r w:rsidRPr="009516D9">
              <w:t>Фотоальбом</w:t>
            </w:r>
          </w:p>
          <w:p w:rsidR="009516D9" w:rsidRPr="009516D9" w:rsidRDefault="009516D9" w:rsidP="009516D9">
            <w:pPr>
              <w:pStyle w:val="c5"/>
              <w:spacing w:before="0" w:beforeAutospacing="0" w:after="0" w:afterAutospacing="0"/>
            </w:pPr>
            <w:r w:rsidRPr="009516D9">
              <w:t>Альбомы для рассматривания</w:t>
            </w:r>
          </w:p>
          <w:p w:rsidR="009516D9" w:rsidRPr="009516D9" w:rsidRDefault="009516D9" w:rsidP="009516D9">
            <w:pPr>
              <w:pStyle w:val="c5"/>
              <w:spacing w:before="0" w:beforeAutospacing="0" w:after="0" w:afterAutospacing="0"/>
            </w:pPr>
            <w:r w:rsidRPr="009516D9">
              <w:t xml:space="preserve">Телефон, по которому малыш </w:t>
            </w:r>
            <w:r w:rsidR="00CC0471" w:rsidRPr="009516D9">
              <w:t>может «</w:t>
            </w:r>
            <w:r w:rsidRPr="009516D9">
              <w:t xml:space="preserve">позвонить» маме или папе, поделиться чем-то сокровенным </w:t>
            </w:r>
          </w:p>
          <w:p w:rsidR="009516D9" w:rsidRPr="009516D9" w:rsidRDefault="009516D9" w:rsidP="00D05F37">
            <w:pPr>
              <w:numPr>
                <w:ilvl w:val="0"/>
                <w:numId w:val="87"/>
              </w:numPr>
              <w:spacing w:after="0" w:line="240" w:lineRule="auto"/>
              <w:ind w:left="0"/>
              <w:rPr>
                <w:rFonts w:ascii="Times New Roman" w:eastAsia="Calibri" w:hAnsi="Times New Roman" w:cs="Times New Roman"/>
                <w:sz w:val="24"/>
                <w:szCs w:val="24"/>
              </w:rPr>
            </w:pPr>
          </w:p>
        </w:tc>
      </w:tr>
      <w:tr w:rsidR="006D2ACC" w:rsidRPr="009516D9" w:rsidTr="002B3A9A">
        <w:trPr>
          <w:trHeight w:val="145"/>
        </w:trPr>
        <w:tc>
          <w:tcPr>
            <w:tcW w:w="1844" w:type="dxa"/>
            <w:gridSpan w:val="2"/>
          </w:tcPr>
          <w:p w:rsidR="006D2ACC" w:rsidRPr="009516D9" w:rsidRDefault="006D2ACC" w:rsidP="00E13DE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«Уголок арт-терапии»</w:t>
            </w:r>
          </w:p>
        </w:tc>
        <w:tc>
          <w:tcPr>
            <w:tcW w:w="4678" w:type="dxa"/>
          </w:tcPr>
          <w:p w:rsidR="006D2ACC" w:rsidRPr="009516D9" w:rsidRDefault="006D2ACC" w:rsidP="009516D9">
            <w:pPr>
              <w:autoSpaceDE w:val="0"/>
              <w:autoSpaceDN w:val="0"/>
              <w:adjustRightInd w:val="0"/>
              <w:spacing w:after="0" w:line="240" w:lineRule="auto"/>
              <w:rPr>
                <w:rFonts w:ascii="Times New Roman" w:eastAsia="Calibri" w:hAnsi="Times New Roman" w:cs="Times New Roman"/>
                <w:bCs/>
                <w:color w:val="000000"/>
                <w:sz w:val="24"/>
                <w:szCs w:val="24"/>
              </w:rPr>
            </w:pPr>
            <w:r w:rsidRPr="006D2ACC">
              <w:rPr>
                <w:rFonts w:ascii="Times New Roman" w:eastAsia="Calibri" w:hAnsi="Times New Roman" w:cs="Times New Roman"/>
                <w:bCs/>
                <w:color w:val="000000"/>
                <w:sz w:val="24"/>
                <w:szCs w:val="24"/>
              </w:rPr>
              <w:t>Развивают тактильно-кинестетическую чувствительность и мелкую моторику. Снимают мышечное напряжение. Помогают ребенку чувствовать себя защищенным. Развивают активность, расширяют жизненный опыт. Стабилизируют эмоциональные состояния</w:t>
            </w:r>
          </w:p>
        </w:tc>
        <w:tc>
          <w:tcPr>
            <w:tcW w:w="4076" w:type="dxa"/>
          </w:tcPr>
          <w:p w:rsidR="006D2ACC" w:rsidRPr="009516D9" w:rsidRDefault="006D2ACC" w:rsidP="009516D9">
            <w:pPr>
              <w:pStyle w:val="c5"/>
              <w:spacing w:before="0" w:beforeAutospacing="0" w:after="0" w:afterAutospacing="0"/>
            </w:pPr>
            <w:r>
              <w:t>светодиодный стол, песок, деревянные палочки для рисования</w:t>
            </w:r>
          </w:p>
        </w:tc>
      </w:tr>
    </w:tbl>
    <w:p w:rsidR="002B3A9A" w:rsidRPr="00E13DE5" w:rsidRDefault="002B3A9A" w:rsidP="00E13DE5">
      <w:pPr>
        <w:spacing w:after="0" w:line="240" w:lineRule="auto"/>
        <w:textAlignment w:val="baseline"/>
        <w:rPr>
          <w:rFonts w:ascii="Times New Roman" w:eastAsia="Calibri" w:hAnsi="Times New Roman" w:cs="Times New Roman"/>
          <w:b/>
          <w:sz w:val="24"/>
          <w:szCs w:val="24"/>
          <w:lang w:eastAsia="ru-RU"/>
        </w:rPr>
      </w:pPr>
    </w:p>
    <w:p w:rsidR="0054728E" w:rsidRPr="00E13DE5" w:rsidRDefault="0013120D" w:rsidP="00E13DE5">
      <w:pPr>
        <w:pStyle w:val="20"/>
        <w:spacing w:before="0" w:line="240" w:lineRule="auto"/>
        <w:ind w:firstLine="709"/>
        <w:rPr>
          <w:rFonts w:ascii="Times New Roman" w:hAnsi="Times New Roman" w:cs="Times New Roman"/>
          <w:color w:val="auto"/>
          <w:sz w:val="24"/>
          <w:szCs w:val="24"/>
        </w:rPr>
      </w:pPr>
      <w:r w:rsidRPr="00E13DE5">
        <w:rPr>
          <w:rFonts w:ascii="Times New Roman" w:hAnsi="Times New Roman" w:cs="Times New Roman"/>
          <w:color w:val="auto"/>
          <w:sz w:val="24"/>
          <w:szCs w:val="24"/>
        </w:rPr>
        <w:t>3.3. Кадровые условия реализации Программы</w:t>
      </w:r>
      <w:bookmarkEnd w:id="853"/>
    </w:p>
    <w:p w:rsidR="005030BD" w:rsidRPr="00E13DE5" w:rsidRDefault="005030BD"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Pr="00E13DE5" w:rsidRDefault="0054728E"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E13DE5">
        <w:rPr>
          <w:rFonts w:ascii="Times New Roman" w:eastAsia="Times New Roman" w:hAnsi="Times New Roman" w:cs="Times New Roman"/>
          <w:sz w:val="24"/>
          <w:szCs w:val="24"/>
          <w:lang w:eastAsia="ru-RU"/>
        </w:rPr>
        <w:t>;</w:t>
      </w:r>
    </w:p>
    <w:p w:rsidR="005030BD" w:rsidRPr="00E13DE5" w:rsidRDefault="0054728E"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2) оптимальная направленность коррекционной работы для достижения конкретных педагогических целей; </w:t>
      </w:r>
    </w:p>
    <w:p w:rsidR="0054728E" w:rsidRPr="00E13DE5" w:rsidRDefault="0054728E"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3) обеспеченность содержательным взаимодействием, приводящим ребенка к осознанию своих потенциальных возможностей. </w:t>
      </w:r>
    </w:p>
    <w:p w:rsidR="0054728E" w:rsidRPr="00E13DE5" w:rsidRDefault="00EB7101"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Взрослые, </w:t>
      </w:r>
      <w:r w:rsidR="005030BD" w:rsidRPr="00E13DE5">
        <w:rPr>
          <w:rFonts w:ascii="Times New Roman" w:eastAsia="Times New Roman" w:hAnsi="Times New Roman" w:cs="Times New Roman"/>
          <w:sz w:val="24"/>
          <w:szCs w:val="24"/>
          <w:lang w:eastAsia="ru-RU"/>
        </w:rPr>
        <w:t>осуществляющи</w:t>
      </w:r>
      <w:r w:rsidRPr="00E13DE5">
        <w:rPr>
          <w:rFonts w:ascii="Times New Roman" w:eastAsia="Times New Roman" w:hAnsi="Times New Roman" w:cs="Times New Roman"/>
          <w:sz w:val="24"/>
          <w:szCs w:val="24"/>
          <w:lang w:eastAsia="ru-RU"/>
        </w:rPr>
        <w:t>е</w:t>
      </w:r>
      <w:ins w:id="904" w:author="Харченко" w:date="2022-01-27T21:03:00Z">
        <w:r w:rsidR="005C5411">
          <w:rPr>
            <w:rFonts w:ascii="Times New Roman" w:eastAsia="Times New Roman" w:hAnsi="Times New Roman" w:cs="Times New Roman"/>
            <w:sz w:val="24"/>
            <w:szCs w:val="24"/>
            <w:lang w:eastAsia="ru-RU"/>
          </w:rPr>
          <w:t xml:space="preserve"> </w:t>
        </w:r>
      </w:ins>
      <w:r w:rsidR="005030BD" w:rsidRPr="00E13DE5">
        <w:rPr>
          <w:rFonts w:ascii="Times New Roman" w:eastAsia="Times New Roman" w:hAnsi="Times New Roman" w:cs="Times New Roman"/>
          <w:sz w:val="24"/>
          <w:szCs w:val="24"/>
          <w:lang w:eastAsia="ru-RU"/>
        </w:rPr>
        <w:t xml:space="preserve">работу с ребенком с умственной отсталостью (интеллектуальными нарушениями) </w:t>
      </w:r>
      <w:r w:rsidRPr="00E13DE5">
        <w:rPr>
          <w:rFonts w:ascii="Times New Roman" w:eastAsia="Times New Roman" w:hAnsi="Times New Roman" w:cs="Times New Roman"/>
          <w:sz w:val="24"/>
          <w:szCs w:val="24"/>
          <w:lang w:eastAsia="ru-RU"/>
        </w:rPr>
        <w:t>являю</w:t>
      </w:r>
      <w:r w:rsidR="005030BD" w:rsidRPr="00E13DE5">
        <w:rPr>
          <w:rFonts w:ascii="Times New Roman" w:eastAsia="Times New Roman" w:hAnsi="Times New Roman" w:cs="Times New Roman"/>
          <w:sz w:val="24"/>
          <w:szCs w:val="24"/>
          <w:lang w:eastAsia="ru-RU"/>
        </w:rPr>
        <w:t xml:space="preserve">тся, по сути, </w:t>
      </w:r>
      <w:r w:rsidR="0054728E" w:rsidRPr="00E13DE5">
        <w:rPr>
          <w:rFonts w:ascii="Times New Roman" w:eastAsia="Times New Roman" w:hAnsi="Times New Roman" w:cs="Times New Roman"/>
          <w:sz w:val="24"/>
          <w:szCs w:val="24"/>
          <w:lang w:eastAsia="ru-RU"/>
        </w:rPr>
        <w:t>средств</w:t>
      </w:r>
      <w:r w:rsidR="005030BD" w:rsidRPr="00E13DE5">
        <w:rPr>
          <w:rFonts w:ascii="Times New Roman" w:eastAsia="Times New Roman" w:hAnsi="Times New Roman" w:cs="Times New Roman"/>
          <w:sz w:val="24"/>
          <w:szCs w:val="24"/>
          <w:lang w:eastAsia="ru-RU"/>
        </w:rPr>
        <w:t>ом</w:t>
      </w:r>
      <w:r w:rsidR="0054728E" w:rsidRPr="00E13DE5">
        <w:rPr>
          <w:rFonts w:ascii="Times New Roman" w:eastAsia="Times New Roman" w:hAnsi="Times New Roman" w:cs="Times New Roman"/>
          <w:sz w:val="24"/>
          <w:szCs w:val="24"/>
          <w:lang w:eastAsia="ru-RU"/>
        </w:rPr>
        <w:t xml:space="preserve"> адаптивного и связующего звена </w:t>
      </w:r>
      <w:r w:rsidR="005030BD" w:rsidRPr="00E13DE5">
        <w:rPr>
          <w:rFonts w:ascii="Times New Roman" w:eastAsia="Times New Roman" w:hAnsi="Times New Roman" w:cs="Times New Roman"/>
          <w:sz w:val="24"/>
          <w:szCs w:val="24"/>
          <w:lang w:eastAsia="ru-RU"/>
        </w:rPr>
        <w:t xml:space="preserve">такого ребенка </w:t>
      </w:r>
      <w:r w:rsidR="0054728E" w:rsidRPr="00E13DE5">
        <w:rPr>
          <w:rFonts w:ascii="Times New Roman" w:eastAsia="Times New Roman" w:hAnsi="Times New Roman" w:cs="Times New Roman"/>
          <w:sz w:val="24"/>
          <w:szCs w:val="24"/>
          <w:lang w:eastAsia="ru-RU"/>
        </w:rPr>
        <w:t>с окружающей действительностью</w:t>
      </w:r>
      <w:r w:rsidRPr="00E13DE5">
        <w:rPr>
          <w:rFonts w:ascii="Times New Roman" w:eastAsia="Times New Roman" w:hAnsi="Times New Roman" w:cs="Times New Roman"/>
          <w:sz w:val="24"/>
          <w:szCs w:val="24"/>
          <w:lang w:eastAsia="ru-RU"/>
        </w:rPr>
        <w:t xml:space="preserve">, что </w:t>
      </w:r>
      <w:r w:rsidR="0054728E" w:rsidRPr="00E13DE5">
        <w:rPr>
          <w:rFonts w:ascii="Times New Roman" w:eastAsia="Times New Roman" w:hAnsi="Times New Roman" w:cs="Times New Roman"/>
          <w:sz w:val="24"/>
          <w:szCs w:val="24"/>
          <w:lang w:eastAsia="ru-RU"/>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E13DE5">
        <w:rPr>
          <w:rFonts w:ascii="Times New Roman" w:eastAsia="Times New Roman" w:hAnsi="Times New Roman" w:cs="Times New Roman"/>
          <w:sz w:val="24"/>
          <w:szCs w:val="24"/>
          <w:lang w:eastAsia="ru-RU"/>
        </w:rPr>
        <w:t>умственной отсталостью (интеллектуальными нарушениями)</w:t>
      </w:r>
      <w:r w:rsidR="0054728E" w:rsidRPr="00E13DE5">
        <w:rPr>
          <w:rFonts w:ascii="Times New Roman" w:eastAsia="Times New Roman" w:hAnsi="Times New Roman" w:cs="Times New Roman"/>
          <w:sz w:val="24"/>
          <w:szCs w:val="24"/>
          <w:lang w:eastAsia="ru-RU"/>
        </w:rPr>
        <w:t>не получает должной поддержки и помощи взрослого при осмыслении им познавательных фактов жизни.</w:t>
      </w:r>
    </w:p>
    <w:p w:rsidR="0054728E" w:rsidRPr="00E13DE5" w:rsidRDefault="0054728E"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Главным организатором жизнедеятельности ребенка </w:t>
      </w:r>
      <w:r w:rsidR="000474FD" w:rsidRPr="00E13DE5">
        <w:rPr>
          <w:rFonts w:ascii="Times New Roman" w:eastAsia="Times New Roman" w:hAnsi="Times New Roman" w:cs="Times New Roman"/>
          <w:sz w:val="24"/>
          <w:szCs w:val="24"/>
          <w:lang w:eastAsia="ru-RU"/>
        </w:rPr>
        <w:t>с умственной отсталостью (интеллектуальными нарушениями)</w:t>
      </w:r>
      <w:r w:rsidRPr="00E13DE5">
        <w:rPr>
          <w:rFonts w:ascii="Times New Roman" w:eastAsia="Times New Roman" w:hAnsi="Times New Roman" w:cs="Times New Roman"/>
          <w:sz w:val="24"/>
          <w:szCs w:val="24"/>
          <w:lang w:eastAsia="ru-RU"/>
        </w:rPr>
        <w:t xml:space="preserve">является </w:t>
      </w:r>
      <w:r w:rsidR="00EB7101" w:rsidRPr="00E13DE5">
        <w:rPr>
          <w:rFonts w:ascii="Times New Roman" w:eastAsia="Times New Roman" w:hAnsi="Times New Roman" w:cs="Times New Roman"/>
          <w:sz w:val="24"/>
          <w:szCs w:val="24"/>
          <w:lang w:eastAsia="ru-RU"/>
        </w:rPr>
        <w:t>взрослый (воспитатель, учитель-дефектолог, педагог психолог и др.)</w:t>
      </w:r>
      <w:r w:rsidR="008430A4" w:rsidRPr="00E13DE5">
        <w:rPr>
          <w:rFonts w:ascii="Times New Roman" w:eastAsia="Times New Roman" w:hAnsi="Times New Roman" w:cs="Times New Roman"/>
          <w:sz w:val="24"/>
          <w:szCs w:val="24"/>
          <w:lang w:eastAsia="ru-RU"/>
        </w:rPr>
        <w:t xml:space="preserve">. </w:t>
      </w:r>
      <w:r w:rsidR="00872D47" w:rsidRPr="00E13DE5">
        <w:rPr>
          <w:rFonts w:ascii="Times New Roman" w:eastAsia="Times New Roman" w:hAnsi="Times New Roman" w:cs="Times New Roman"/>
          <w:sz w:val="24"/>
          <w:szCs w:val="24"/>
          <w:lang w:eastAsia="ru-RU"/>
        </w:rPr>
        <w:t xml:space="preserve">Решающее значение </w:t>
      </w:r>
      <w:r w:rsidR="008430A4" w:rsidRPr="00E13DE5">
        <w:rPr>
          <w:rFonts w:ascii="Times New Roman" w:eastAsia="Times New Roman" w:hAnsi="Times New Roman" w:cs="Times New Roman"/>
          <w:sz w:val="24"/>
          <w:szCs w:val="24"/>
          <w:lang w:eastAsia="ru-RU"/>
        </w:rPr>
        <w:t xml:space="preserve">при этом играют </w:t>
      </w:r>
      <w:r w:rsidRPr="00E13DE5">
        <w:rPr>
          <w:rFonts w:ascii="Times New Roman" w:eastAsia="Times New Roman" w:hAnsi="Times New Roman" w:cs="Times New Roman"/>
          <w:sz w:val="24"/>
          <w:szCs w:val="24"/>
          <w:lang w:eastAsia="ru-RU"/>
        </w:rPr>
        <w:t xml:space="preserve">его педагогическое мастерство, высокая информированность, умение понимать </w:t>
      </w:r>
      <w:r w:rsidR="00EB7101" w:rsidRPr="00E13DE5">
        <w:rPr>
          <w:rFonts w:ascii="Times New Roman" w:eastAsia="Times New Roman" w:hAnsi="Times New Roman" w:cs="Times New Roman"/>
          <w:sz w:val="24"/>
          <w:szCs w:val="24"/>
          <w:lang w:eastAsia="ru-RU"/>
        </w:rPr>
        <w:t>состояние ребенка</w:t>
      </w:r>
      <w:r w:rsidRPr="00E13DE5">
        <w:rPr>
          <w:rFonts w:ascii="Times New Roman" w:eastAsia="Times New Roman" w:hAnsi="Times New Roman" w:cs="Times New Roman"/>
          <w:sz w:val="24"/>
          <w:szCs w:val="24"/>
          <w:lang w:eastAsia="ru-RU"/>
        </w:rPr>
        <w:t xml:space="preserve">, владеть богатым арсеналом приемов и </w:t>
      </w:r>
      <w:r w:rsidRPr="00E13DE5">
        <w:rPr>
          <w:rFonts w:ascii="Times New Roman" w:eastAsia="Times New Roman" w:hAnsi="Times New Roman" w:cs="Times New Roman"/>
          <w:sz w:val="24"/>
          <w:szCs w:val="24"/>
          <w:lang w:eastAsia="ru-RU"/>
        </w:rPr>
        <w:lastRenderedPageBreak/>
        <w:t>способов психолого-педагогического корригирующего воздействия, постоянное стремление к оптимальному удовлетворению всех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дошкольников и формировании у них высоких адаптивных возможностей.</w:t>
      </w:r>
    </w:p>
    <w:p w:rsidR="002B3A9A" w:rsidRPr="00E13DE5" w:rsidRDefault="002B3A9A" w:rsidP="00E13DE5">
      <w:pPr>
        <w:spacing w:after="0" w:line="240" w:lineRule="auto"/>
        <w:ind w:firstLine="539"/>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Васильева Наталья Тимофеевна -</w:t>
      </w:r>
      <w:r w:rsidRPr="00E13DE5">
        <w:rPr>
          <w:rFonts w:ascii="Times New Roman" w:eastAsia="Calibri" w:hAnsi="Times New Roman" w:cs="Times New Roman"/>
          <w:sz w:val="24"/>
          <w:szCs w:val="24"/>
        </w:rPr>
        <w:t xml:space="preserve"> воспитатель, </w:t>
      </w:r>
      <w:r w:rsidR="00CC0471" w:rsidRPr="00E13DE5">
        <w:rPr>
          <w:rFonts w:ascii="Times New Roman" w:eastAsia="Calibri" w:hAnsi="Times New Roman" w:cs="Times New Roman"/>
          <w:sz w:val="24"/>
          <w:szCs w:val="24"/>
        </w:rPr>
        <w:t>образование среднее</w:t>
      </w:r>
      <w:ins w:id="905" w:author="Харченко" w:date="2022-01-27T21:03:00Z">
        <w:r w:rsidR="005C5411">
          <w:rPr>
            <w:rFonts w:ascii="Times New Roman" w:eastAsia="Calibri" w:hAnsi="Times New Roman" w:cs="Times New Roman"/>
            <w:sz w:val="24"/>
            <w:szCs w:val="24"/>
          </w:rPr>
          <w:t xml:space="preserve"> </w:t>
        </w:r>
      </w:ins>
      <w:r w:rsidR="00CC0471" w:rsidRPr="00E13DE5">
        <w:rPr>
          <w:rFonts w:ascii="Times New Roman" w:eastAsia="Calibri" w:hAnsi="Times New Roman" w:cs="Times New Roman"/>
          <w:sz w:val="24"/>
          <w:szCs w:val="24"/>
        </w:rPr>
        <w:t>специальное, педагогический</w:t>
      </w:r>
      <w:r w:rsidRPr="00E13DE5">
        <w:rPr>
          <w:rFonts w:ascii="Times New Roman" w:eastAsia="Calibri" w:hAnsi="Times New Roman" w:cs="Times New Roman"/>
          <w:sz w:val="24"/>
          <w:szCs w:val="24"/>
        </w:rPr>
        <w:t xml:space="preserve"> стаж работы 30 лет, соответствует занимаемой должности. Старательный, исполнительный, опытный педагог. Имеет хорошую теоретическую подготовку, знания методик воспитания и обучения. Творчески подходит к организации учебно-воспитательного процесса, применяет новинки методической литературы, использует разные формы организации детей. Успешно сотрудничает с родителями. Работает в специализированной группе и внедряет в практику работы тему: «Развитие речи у детей с нарушением интеллекта с использованием мнемотехники». Интересуется новинками педагогической литературы, изучает передовой педагогический опыт, совершенствует свои педагогические знания.</w:t>
      </w:r>
    </w:p>
    <w:p w:rsidR="002B3A9A" w:rsidRPr="00E13DE5" w:rsidRDefault="002B3A9A" w:rsidP="00E13DE5">
      <w:pPr>
        <w:spacing w:after="0" w:line="240" w:lineRule="auto"/>
        <w:ind w:firstLine="539"/>
        <w:jc w:val="both"/>
        <w:rPr>
          <w:rFonts w:ascii="Times New Roman" w:eastAsia="Calibri" w:hAnsi="Times New Roman" w:cs="Times New Roman"/>
          <w:sz w:val="24"/>
          <w:szCs w:val="24"/>
        </w:rPr>
      </w:pPr>
      <w:r w:rsidRPr="00E13DE5">
        <w:rPr>
          <w:rFonts w:ascii="Times New Roman" w:eastAsia="Calibri" w:hAnsi="Times New Roman" w:cs="Times New Roman"/>
          <w:b/>
          <w:bCs/>
          <w:sz w:val="24"/>
          <w:szCs w:val="24"/>
        </w:rPr>
        <w:t>Дементьева</w:t>
      </w:r>
      <w:r w:rsidRPr="00E13DE5">
        <w:rPr>
          <w:rFonts w:ascii="Times New Roman" w:eastAsia="Calibri" w:hAnsi="Times New Roman" w:cs="Times New Roman"/>
          <w:b/>
          <w:bCs/>
          <w:sz w:val="24"/>
          <w:szCs w:val="24"/>
        </w:rPr>
        <w:tab/>
        <w:t>Марина</w:t>
      </w:r>
      <w:r w:rsidRPr="00E13DE5">
        <w:rPr>
          <w:rFonts w:ascii="Times New Roman" w:eastAsia="Calibri" w:hAnsi="Times New Roman" w:cs="Times New Roman"/>
          <w:b/>
          <w:bCs/>
          <w:sz w:val="24"/>
          <w:szCs w:val="24"/>
        </w:rPr>
        <w:tab/>
        <w:t xml:space="preserve">Константиновна - </w:t>
      </w:r>
      <w:r w:rsidRPr="00E13DE5">
        <w:rPr>
          <w:rFonts w:ascii="Times New Roman" w:eastAsia="Calibri" w:hAnsi="Times New Roman" w:cs="Times New Roman"/>
          <w:sz w:val="24"/>
          <w:szCs w:val="24"/>
        </w:rPr>
        <w:t xml:space="preserve">музыкальный руководитель, образование высшее, педагогический стаж 28 лет, соответствует занимаемой должности, квалификационная категория «Специалист 2 категории». Опытный, методически </w:t>
      </w:r>
      <w:r w:rsidR="00CC0471" w:rsidRPr="00E13DE5">
        <w:rPr>
          <w:rFonts w:ascii="Times New Roman" w:eastAsia="Calibri" w:hAnsi="Times New Roman" w:cs="Times New Roman"/>
          <w:sz w:val="24"/>
          <w:szCs w:val="24"/>
        </w:rPr>
        <w:t>грамотный педагог</w:t>
      </w:r>
      <w:r w:rsidRPr="00E13DE5">
        <w:rPr>
          <w:rFonts w:ascii="Times New Roman" w:eastAsia="Calibri" w:hAnsi="Times New Roman" w:cs="Times New Roman"/>
          <w:sz w:val="24"/>
          <w:szCs w:val="24"/>
        </w:rPr>
        <w:t xml:space="preserve">. В достаточной степени владеет методиками воспитания и обучения детей дошкольного возраста. В своей работе учитывает психолого-физиологические особенности детей. В основе педагогической деятельности использует игру, через которую осуществляет образовательные и воспитательные задачи.  В совершенстве владеет методикой проведения музыкальных занятий, используя традиционные методы и приемы в работе. Использует детский певческий потенциал для проведения занятий, вечеров развлечений, интегрированных занятий. Умело внедряет в практику серию музыкально-дидактических игр, направленных на развитие фонематического слуха. Углублённо работает над проблемой: «Развитие певческих способностей детей дошкольного возраста».  </w:t>
      </w:r>
    </w:p>
    <w:p w:rsidR="002B3A9A" w:rsidRPr="005C5411" w:rsidRDefault="002B3A9A" w:rsidP="00E13DE5">
      <w:pPr>
        <w:spacing w:after="0" w:line="240" w:lineRule="auto"/>
        <w:ind w:firstLine="539"/>
        <w:jc w:val="both"/>
        <w:rPr>
          <w:rFonts w:ascii="Times New Roman" w:eastAsia="Calibri" w:hAnsi="Times New Roman" w:cs="Times New Roman"/>
          <w:sz w:val="24"/>
          <w:szCs w:val="24"/>
          <w:highlight w:val="yellow"/>
          <w:rPrChange w:id="906" w:author="Харченко" w:date="2022-01-27T21:04:00Z">
            <w:rPr>
              <w:rFonts w:ascii="Times New Roman" w:eastAsia="Calibri" w:hAnsi="Times New Roman" w:cs="Times New Roman"/>
              <w:sz w:val="24"/>
              <w:szCs w:val="24"/>
            </w:rPr>
          </w:rPrChange>
        </w:rPr>
      </w:pPr>
      <w:r w:rsidRPr="005C5411">
        <w:rPr>
          <w:rFonts w:ascii="Times New Roman" w:eastAsia="Calibri" w:hAnsi="Times New Roman" w:cs="Times New Roman"/>
          <w:b/>
          <w:sz w:val="24"/>
          <w:szCs w:val="24"/>
          <w:highlight w:val="yellow"/>
          <w:rPrChange w:id="907" w:author="Харченко" w:date="2022-01-27T21:04:00Z">
            <w:rPr>
              <w:rFonts w:ascii="Times New Roman" w:eastAsia="Calibri" w:hAnsi="Times New Roman" w:cs="Times New Roman"/>
              <w:b/>
              <w:sz w:val="24"/>
              <w:szCs w:val="24"/>
            </w:rPr>
          </w:rPrChange>
        </w:rPr>
        <w:t>Рябушко Алла Владимировна -</w:t>
      </w:r>
      <w:r w:rsidRPr="005C5411">
        <w:rPr>
          <w:rFonts w:ascii="Times New Roman" w:eastAsia="Calibri" w:hAnsi="Times New Roman" w:cs="Times New Roman"/>
          <w:sz w:val="24"/>
          <w:szCs w:val="24"/>
          <w:highlight w:val="yellow"/>
          <w:rPrChange w:id="908" w:author="Харченко" w:date="2022-01-27T21:04:00Z">
            <w:rPr>
              <w:rFonts w:ascii="Times New Roman" w:eastAsia="Calibri" w:hAnsi="Times New Roman" w:cs="Times New Roman"/>
              <w:sz w:val="24"/>
              <w:szCs w:val="24"/>
            </w:rPr>
          </w:rPrChange>
        </w:rPr>
        <w:t xml:space="preserve"> воспитатель, </w:t>
      </w:r>
      <w:r w:rsidR="00CC0471" w:rsidRPr="005C5411">
        <w:rPr>
          <w:rFonts w:ascii="Times New Roman" w:eastAsia="Calibri" w:hAnsi="Times New Roman" w:cs="Times New Roman"/>
          <w:sz w:val="24"/>
          <w:szCs w:val="24"/>
          <w:highlight w:val="yellow"/>
          <w:rPrChange w:id="909" w:author="Харченко" w:date="2022-01-27T21:04:00Z">
            <w:rPr>
              <w:rFonts w:ascii="Times New Roman" w:eastAsia="Calibri" w:hAnsi="Times New Roman" w:cs="Times New Roman"/>
              <w:sz w:val="24"/>
              <w:szCs w:val="24"/>
            </w:rPr>
          </w:rPrChange>
        </w:rPr>
        <w:t>образование среднее</w:t>
      </w:r>
      <w:r w:rsidRPr="005C5411">
        <w:rPr>
          <w:rFonts w:ascii="Times New Roman" w:eastAsia="Calibri" w:hAnsi="Times New Roman" w:cs="Times New Roman"/>
          <w:sz w:val="24"/>
          <w:szCs w:val="24"/>
          <w:highlight w:val="yellow"/>
          <w:rPrChange w:id="910" w:author="Харченко" w:date="2022-01-27T21:04:00Z">
            <w:rPr>
              <w:rFonts w:ascii="Times New Roman" w:eastAsia="Calibri" w:hAnsi="Times New Roman" w:cs="Times New Roman"/>
              <w:sz w:val="24"/>
              <w:szCs w:val="24"/>
            </w:rPr>
          </w:rPrChange>
        </w:rPr>
        <w:t xml:space="preserve"> специальное, педаг</w:t>
      </w:r>
      <w:r w:rsidR="0014652F" w:rsidRPr="005C5411">
        <w:rPr>
          <w:rFonts w:ascii="Times New Roman" w:eastAsia="Calibri" w:hAnsi="Times New Roman" w:cs="Times New Roman"/>
          <w:sz w:val="24"/>
          <w:szCs w:val="24"/>
          <w:highlight w:val="yellow"/>
          <w:rPrChange w:id="911" w:author="Харченко" w:date="2022-01-27T21:04:00Z">
            <w:rPr>
              <w:rFonts w:ascii="Times New Roman" w:eastAsia="Calibri" w:hAnsi="Times New Roman" w:cs="Times New Roman"/>
              <w:sz w:val="24"/>
              <w:szCs w:val="24"/>
            </w:rPr>
          </w:rPrChange>
        </w:rPr>
        <w:t>огический стаж работы 28 лет, специалист 1 категории</w:t>
      </w:r>
      <w:r w:rsidRPr="005C5411">
        <w:rPr>
          <w:rFonts w:ascii="Times New Roman" w:eastAsia="Calibri" w:hAnsi="Times New Roman" w:cs="Times New Roman"/>
          <w:sz w:val="24"/>
          <w:szCs w:val="24"/>
          <w:highlight w:val="yellow"/>
          <w:rPrChange w:id="912" w:author="Харченко" w:date="2022-01-27T21:04:00Z">
            <w:rPr>
              <w:rFonts w:ascii="Times New Roman" w:eastAsia="Calibri" w:hAnsi="Times New Roman" w:cs="Times New Roman"/>
              <w:sz w:val="24"/>
              <w:szCs w:val="24"/>
            </w:rPr>
          </w:rPrChange>
        </w:rPr>
        <w:t xml:space="preserve">. Добросовестный, </w:t>
      </w:r>
      <w:r w:rsidR="00CC0471" w:rsidRPr="005C5411">
        <w:rPr>
          <w:rFonts w:ascii="Times New Roman" w:eastAsia="Calibri" w:hAnsi="Times New Roman" w:cs="Times New Roman"/>
          <w:sz w:val="24"/>
          <w:szCs w:val="24"/>
          <w:highlight w:val="yellow"/>
          <w:rPrChange w:id="913" w:author="Харченко" w:date="2022-01-27T21:04:00Z">
            <w:rPr>
              <w:rFonts w:ascii="Times New Roman" w:eastAsia="Calibri" w:hAnsi="Times New Roman" w:cs="Times New Roman"/>
              <w:sz w:val="24"/>
              <w:szCs w:val="24"/>
            </w:rPr>
          </w:rPrChange>
        </w:rPr>
        <w:t>грамотный, ответственный педагог</w:t>
      </w:r>
      <w:r w:rsidRPr="005C5411">
        <w:rPr>
          <w:rFonts w:ascii="Times New Roman" w:eastAsia="Calibri" w:hAnsi="Times New Roman" w:cs="Times New Roman"/>
          <w:sz w:val="24"/>
          <w:szCs w:val="24"/>
          <w:highlight w:val="yellow"/>
          <w:rPrChange w:id="914" w:author="Харченко" w:date="2022-01-27T21:04:00Z">
            <w:rPr>
              <w:rFonts w:ascii="Times New Roman" w:eastAsia="Calibri" w:hAnsi="Times New Roman" w:cs="Times New Roman"/>
              <w:sz w:val="24"/>
              <w:szCs w:val="24"/>
            </w:rPr>
          </w:rPrChange>
        </w:rPr>
        <w:t xml:space="preserve">. Большое внимание уделяет </w:t>
      </w:r>
      <w:r w:rsidR="00CC0471" w:rsidRPr="005C5411">
        <w:rPr>
          <w:rFonts w:ascii="Times New Roman" w:eastAsia="Calibri" w:hAnsi="Times New Roman" w:cs="Times New Roman"/>
          <w:sz w:val="24"/>
          <w:szCs w:val="24"/>
          <w:highlight w:val="yellow"/>
          <w:rPrChange w:id="915" w:author="Харченко" w:date="2022-01-27T21:04:00Z">
            <w:rPr>
              <w:rFonts w:ascii="Times New Roman" w:eastAsia="Calibri" w:hAnsi="Times New Roman" w:cs="Times New Roman"/>
              <w:sz w:val="24"/>
              <w:szCs w:val="24"/>
            </w:rPr>
          </w:rPrChange>
        </w:rPr>
        <w:t>сенсомоторному развитию</w:t>
      </w:r>
      <w:r w:rsidRPr="005C5411">
        <w:rPr>
          <w:rFonts w:ascii="Times New Roman" w:eastAsia="Calibri" w:hAnsi="Times New Roman" w:cs="Times New Roman"/>
          <w:sz w:val="24"/>
          <w:szCs w:val="24"/>
          <w:highlight w:val="yellow"/>
          <w:rPrChange w:id="916" w:author="Харченко" w:date="2022-01-27T21:04:00Z">
            <w:rPr>
              <w:rFonts w:ascii="Times New Roman" w:eastAsia="Calibri" w:hAnsi="Times New Roman" w:cs="Times New Roman"/>
              <w:sz w:val="24"/>
              <w:szCs w:val="24"/>
            </w:rPr>
          </w:rPrChange>
        </w:rPr>
        <w:t xml:space="preserve"> с умственно-отсталыми </w:t>
      </w:r>
      <w:r w:rsidR="00CC0471" w:rsidRPr="005C5411">
        <w:rPr>
          <w:rFonts w:ascii="Times New Roman" w:eastAsia="Calibri" w:hAnsi="Times New Roman" w:cs="Times New Roman"/>
          <w:sz w:val="24"/>
          <w:szCs w:val="24"/>
          <w:highlight w:val="yellow"/>
          <w:rPrChange w:id="917" w:author="Харченко" w:date="2022-01-27T21:04:00Z">
            <w:rPr>
              <w:rFonts w:ascii="Times New Roman" w:eastAsia="Calibri" w:hAnsi="Times New Roman" w:cs="Times New Roman"/>
              <w:sz w:val="24"/>
              <w:szCs w:val="24"/>
            </w:rPr>
          </w:rPrChange>
        </w:rPr>
        <w:t>детьми дошкольного</w:t>
      </w:r>
      <w:r w:rsidRPr="005C5411">
        <w:rPr>
          <w:rFonts w:ascii="Times New Roman" w:eastAsia="Calibri" w:hAnsi="Times New Roman" w:cs="Times New Roman"/>
          <w:sz w:val="24"/>
          <w:szCs w:val="24"/>
          <w:highlight w:val="yellow"/>
          <w:rPrChange w:id="918" w:author="Харченко" w:date="2022-01-27T21:04:00Z">
            <w:rPr>
              <w:rFonts w:ascii="Times New Roman" w:eastAsia="Calibri" w:hAnsi="Times New Roman" w:cs="Times New Roman"/>
              <w:sz w:val="24"/>
              <w:szCs w:val="24"/>
            </w:rPr>
          </w:rPrChange>
        </w:rPr>
        <w:t xml:space="preserve"> возраста. Активно внедряет в практику работы группы тему: «Новые подходы при проведении интегрированной деятельности детей с ОВЗ».  Использует дифференцированный подход к детям во всех режимных </w:t>
      </w:r>
      <w:r w:rsidR="00CC0471" w:rsidRPr="005C5411">
        <w:rPr>
          <w:rFonts w:ascii="Times New Roman" w:eastAsia="Calibri" w:hAnsi="Times New Roman" w:cs="Times New Roman"/>
          <w:sz w:val="24"/>
          <w:szCs w:val="24"/>
          <w:highlight w:val="yellow"/>
          <w:rPrChange w:id="919" w:author="Харченко" w:date="2022-01-27T21:04:00Z">
            <w:rPr>
              <w:rFonts w:ascii="Times New Roman" w:eastAsia="Calibri" w:hAnsi="Times New Roman" w:cs="Times New Roman"/>
              <w:sz w:val="24"/>
              <w:szCs w:val="24"/>
            </w:rPr>
          </w:rPrChange>
        </w:rPr>
        <w:t>моментах,инновационные</w:t>
      </w:r>
      <w:r w:rsidRPr="005C5411">
        <w:rPr>
          <w:rFonts w:ascii="Times New Roman" w:eastAsia="Calibri" w:hAnsi="Times New Roman" w:cs="Times New Roman"/>
          <w:sz w:val="24"/>
          <w:szCs w:val="24"/>
          <w:highlight w:val="yellow"/>
          <w:rPrChange w:id="920" w:author="Харченко" w:date="2022-01-27T21:04:00Z">
            <w:rPr>
              <w:rFonts w:ascii="Times New Roman" w:eastAsia="Calibri" w:hAnsi="Times New Roman" w:cs="Times New Roman"/>
              <w:sz w:val="24"/>
              <w:szCs w:val="24"/>
            </w:rPr>
          </w:rPrChange>
        </w:rPr>
        <w:t xml:space="preserve"> разработки по овладению детьми сенсорными эталонами. Прививает детям культурно-гигиенические навыки и навыки самообслуживания. Постоянно повышает своё педагогическое мастерство с помощью Интернетресурсов. </w:t>
      </w:r>
    </w:p>
    <w:p w:rsidR="002B3A9A" w:rsidRDefault="002B3A9A" w:rsidP="00E13DE5">
      <w:pPr>
        <w:spacing w:after="0" w:line="240" w:lineRule="auto"/>
        <w:ind w:firstLine="540"/>
        <w:jc w:val="both"/>
        <w:rPr>
          <w:rFonts w:ascii="Times New Roman" w:eastAsia="Calibri" w:hAnsi="Times New Roman" w:cs="Times New Roman"/>
          <w:sz w:val="24"/>
          <w:szCs w:val="24"/>
        </w:rPr>
      </w:pPr>
      <w:r w:rsidRPr="005C5411">
        <w:rPr>
          <w:rFonts w:ascii="Times New Roman" w:eastAsia="Calibri" w:hAnsi="Times New Roman" w:cs="Times New Roman"/>
          <w:b/>
          <w:bCs/>
          <w:sz w:val="24"/>
          <w:szCs w:val="24"/>
          <w:highlight w:val="yellow"/>
          <w:rPrChange w:id="921" w:author="Харченко" w:date="2022-01-27T21:04:00Z">
            <w:rPr>
              <w:rFonts w:ascii="Times New Roman" w:eastAsia="Calibri" w:hAnsi="Times New Roman" w:cs="Times New Roman"/>
              <w:b/>
              <w:bCs/>
              <w:sz w:val="24"/>
              <w:szCs w:val="24"/>
            </w:rPr>
          </w:rPrChange>
        </w:rPr>
        <w:t xml:space="preserve">Киричек Евгения Игоревна </w:t>
      </w:r>
      <w:r w:rsidRPr="005C5411">
        <w:rPr>
          <w:rFonts w:ascii="Times New Roman" w:eastAsia="Calibri" w:hAnsi="Times New Roman" w:cs="Times New Roman"/>
          <w:sz w:val="24"/>
          <w:szCs w:val="24"/>
          <w:highlight w:val="yellow"/>
          <w:rPrChange w:id="922" w:author="Харченко" w:date="2022-01-27T21:04:00Z">
            <w:rPr>
              <w:rFonts w:ascii="Times New Roman" w:eastAsia="Calibri" w:hAnsi="Times New Roman" w:cs="Times New Roman"/>
              <w:sz w:val="24"/>
              <w:szCs w:val="24"/>
            </w:rPr>
          </w:rPrChange>
        </w:rPr>
        <w:t xml:space="preserve">– учитель-дефектолог, </w:t>
      </w:r>
      <w:r w:rsidR="00CC0471" w:rsidRPr="005C5411">
        <w:rPr>
          <w:rFonts w:ascii="Times New Roman" w:eastAsia="Calibri" w:hAnsi="Times New Roman" w:cs="Times New Roman"/>
          <w:sz w:val="24"/>
          <w:szCs w:val="24"/>
          <w:highlight w:val="yellow"/>
          <w:rPrChange w:id="923" w:author="Харченко" w:date="2022-01-27T21:04:00Z">
            <w:rPr>
              <w:rFonts w:ascii="Times New Roman" w:eastAsia="Calibri" w:hAnsi="Times New Roman" w:cs="Times New Roman"/>
              <w:sz w:val="24"/>
              <w:szCs w:val="24"/>
            </w:rPr>
          </w:rPrChange>
        </w:rPr>
        <w:t>образование высшее, молодой</w:t>
      </w:r>
      <w:r w:rsidRPr="005C5411">
        <w:rPr>
          <w:rFonts w:ascii="Times New Roman" w:eastAsia="Calibri" w:hAnsi="Times New Roman" w:cs="Times New Roman"/>
          <w:sz w:val="24"/>
          <w:szCs w:val="24"/>
          <w:highlight w:val="yellow"/>
          <w:rPrChange w:id="924" w:author="Харченко" w:date="2022-01-27T21:04:00Z">
            <w:rPr>
              <w:rFonts w:ascii="Times New Roman" w:eastAsia="Calibri" w:hAnsi="Times New Roman" w:cs="Times New Roman"/>
              <w:sz w:val="24"/>
              <w:szCs w:val="24"/>
            </w:rPr>
          </w:rPrChange>
        </w:rPr>
        <w:t xml:space="preserve"> специалист, педагогический стаж работы 1 год</w:t>
      </w:r>
      <w:r w:rsidRPr="005C5411">
        <w:rPr>
          <w:rFonts w:ascii="Times New Roman" w:eastAsia="Calibri" w:hAnsi="Times New Roman" w:cs="Times New Roman"/>
          <w:bCs/>
          <w:sz w:val="24"/>
          <w:szCs w:val="24"/>
          <w:highlight w:val="yellow"/>
          <w:rPrChange w:id="925" w:author="Харченко" w:date="2022-01-27T21:04:00Z">
            <w:rPr>
              <w:rFonts w:ascii="Times New Roman" w:eastAsia="Calibri" w:hAnsi="Times New Roman" w:cs="Times New Roman"/>
              <w:bCs/>
              <w:sz w:val="24"/>
              <w:szCs w:val="24"/>
            </w:rPr>
          </w:rPrChange>
        </w:rPr>
        <w:t xml:space="preserve">. </w:t>
      </w:r>
      <w:r w:rsidR="00CC0471" w:rsidRPr="005C5411">
        <w:rPr>
          <w:rFonts w:ascii="Times New Roman" w:eastAsia="Calibri" w:hAnsi="Times New Roman" w:cs="Times New Roman"/>
          <w:sz w:val="24"/>
          <w:szCs w:val="24"/>
          <w:highlight w:val="yellow"/>
          <w:rPrChange w:id="926" w:author="Харченко" w:date="2022-01-27T21:04:00Z">
            <w:rPr>
              <w:rFonts w:ascii="Times New Roman" w:eastAsia="Calibri" w:hAnsi="Times New Roman" w:cs="Times New Roman"/>
              <w:sz w:val="24"/>
              <w:szCs w:val="24"/>
            </w:rPr>
          </w:rPrChange>
        </w:rPr>
        <w:t>Педагог владеет</w:t>
      </w:r>
      <w:r w:rsidRPr="005C5411">
        <w:rPr>
          <w:rFonts w:ascii="Times New Roman" w:eastAsia="Calibri" w:hAnsi="Times New Roman" w:cs="Times New Roman"/>
          <w:sz w:val="24"/>
          <w:szCs w:val="24"/>
          <w:highlight w:val="yellow"/>
          <w:rPrChange w:id="927" w:author="Харченко" w:date="2022-01-27T21:04:00Z">
            <w:rPr>
              <w:rFonts w:ascii="Times New Roman" w:eastAsia="Calibri" w:hAnsi="Times New Roman" w:cs="Times New Roman"/>
              <w:sz w:val="24"/>
              <w:szCs w:val="24"/>
            </w:rPr>
          </w:rPrChange>
        </w:rPr>
        <w:t xml:space="preserve"> методикой воспитания и обучения умственно отсталых детей.  Работает над повышением педагогической квалификации, изучая специальную литературу, разрабатывает конспекты интегрированных занятий с учетом индивидуальных особенностей детей специализированной группы.</w:t>
      </w:r>
      <w:r w:rsidRPr="00E13DE5">
        <w:rPr>
          <w:rFonts w:ascii="Times New Roman" w:eastAsia="Calibri" w:hAnsi="Times New Roman" w:cs="Times New Roman"/>
          <w:sz w:val="24"/>
          <w:szCs w:val="24"/>
        </w:rPr>
        <w:t xml:space="preserve"> </w:t>
      </w:r>
    </w:p>
    <w:p w:rsidR="008E71FC" w:rsidRPr="00E13DE5" w:rsidRDefault="008E71FC" w:rsidP="00E13DE5">
      <w:pPr>
        <w:spacing w:after="0" w:line="240" w:lineRule="auto"/>
        <w:ind w:firstLine="540"/>
        <w:jc w:val="both"/>
        <w:rPr>
          <w:rFonts w:ascii="Times New Roman" w:eastAsia="Calibri" w:hAnsi="Times New Roman" w:cs="Times New Roman"/>
          <w:sz w:val="24"/>
          <w:szCs w:val="24"/>
        </w:rPr>
      </w:pPr>
    </w:p>
    <w:p w:rsidR="00C82D41" w:rsidRDefault="0013120D" w:rsidP="00A85622">
      <w:pPr>
        <w:spacing w:after="0" w:line="240" w:lineRule="auto"/>
        <w:jc w:val="both"/>
        <w:rPr>
          <w:rFonts w:ascii="Times New Roman" w:hAnsi="Times New Roman" w:cs="Times New Roman"/>
          <w:b/>
          <w:sz w:val="24"/>
          <w:szCs w:val="24"/>
        </w:rPr>
      </w:pPr>
      <w:r w:rsidRPr="00E13DE5">
        <w:rPr>
          <w:rFonts w:ascii="Times New Roman" w:hAnsi="Times New Roman" w:cs="Times New Roman"/>
          <w:b/>
          <w:sz w:val="24"/>
          <w:szCs w:val="24"/>
        </w:rPr>
        <w:tab/>
      </w:r>
      <w:bookmarkStart w:id="928" w:name="_Toc504204933"/>
      <w:r w:rsidRPr="00A85622">
        <w:rPr>
          <w:rFonts w:ascii="Times New Roman" w:hAnsi="Times New Roman" w:cs="Times New Roman"/>
          <w:b/>
          <w:sz w:val="24"/>
          <w:szCs w:val="24"/>
        </w:rPr>
        <w:t>3.4. Материально-техническое обеспечение Программы</w:t>
      </w:r>
      <w:bookmarkEnd w:id="928"/>
    </w:p>
    <w:p w:rsidR="008E71FC" w:rsidRPr="00A85622" w:rsidRDefault="008E71FC" w:rsidP="00A85622">
      <w:pPr>
        <w:spacing w:after="0" w:line="240" w:lineRule="auto"/>
        <w:jc w:val="both"/>
        <w:rPr>
          <w:rFonts w:ascii="Times New Roman" w:hAnsi="Times New Roman" w:cs="Times New Roman"/>
          <w:b/>
          <w:sz w:val="24"/>
          <w:szCs w:val="24"/>
        </w:rPr>
      </w:pPr>
    </w:p>
    <w:p w:rsidR="00FB7894" w:rsidRPr="00E13DE5" w:rsidRDefault="00FB7894" w:rsidP="00E13DE5">
      <w:pPr>
        <w:spacing w:after="0" w:line="240" w:lineRule="auto"/>
        <w:ind w:firstLine="70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Муниципальное бюджетное дошкольное образовательное учреждение города Керчи Республики Крым «Детский сад комбинированного вида № 51 «</w:t>
      </w:r>
      <w:r w:rsidR="00CC0471" w:rsidRPr="00E13DE5">
        <w:rPr>
          <w:rFonts w:ascii="Times New Roman" w:eastAsia="Calibri" w:hAnsi="Times New Roman" w:cs="Times New Roman"/>
          <w:sz w:val="24"/>
          <w:szCs w:val="24"/>
        </w:rPr>
        <w:t>Журавушка» функционирует</w:t>
      </w:r>
      <w:r w:rsidRPr="00E13DE5">
        <w:rPr>
          <w:rFonts w:ascii="Times New Roman" w:eastAsia="Calibri" w:hAnsi="Times New Roman" w:cs="Times New Roman"/>
          <w:sz w:val="24"/>
          <w:szCs w:val="24"/>
        </w:rPr>
        <w:t xml:space="preserve"> с 10 февраля 1977 года. Проектная мощность – 280 мест. Общая площадь </w:t>
      </w:r>
      <w:r w:rsidR="00CC0471" w:rsidRPr="00E13DE5">
        <w:rPr>
          <w:rFonts w:ascii="Times New Roman" w:eastAsia="Calibri" w:hAnsi="Times New Roman" w:cs="Times New Roman"/>
          <w:sz w:val="24"/>
          <w:szCs w:val="24"/>
        </w:rPr>
        <w:t>территории дошкольного</w:t>
      </w:r>
      <w:r w:rsidRPr="00E13DE5">
        <w:rPr>
          <w:rFonts w:ascii="Times New Roman" w:eastAsia="Calibri" w:hAnsi="Times New Roman" w:cs="Times New Roman"/>
          <w:sz w:val="24"/>
          <w:szCs w:val="24"/>
        </w:rPr>
        <w:t xml:space="preserve"> учебного заведения – 12190м</w:t>
      </w:r>
      <w:r w:rsidRPr="00E13DE5">
        <w:rPr>
          <w:rFonts w:ascii="Times New Roman" w:eastAsia="Calibri" w:hAnsi="Times New Roman" w:cs="Times New Roman"/>
          <w:sz w:val="24"/>
          <w:szCs w:val="24"/>
          <w:vertAlign w:val="superscript"/>
        </w:rPr>
        <w:t>2</w:t>
      </w:r>
      <w:r w:rsidRPr="00E13DE5">
        <w:rPr>
          <w:rFonts w:ascii="Times New Roman" w:eastAsia="Calibri" w:hAnsi="Times New Roman" w:cs="Times New Roman"/>
          <w:sz w:val="24"/>
          <w:szCs w:val="24"/>
        </w:rPr>
        <w:t>, под застройкой –1260м</w:t>
      </w:r>
      <w:r w:rsidRPr="00E13DE5">
        <w:rPr>
          <w:rFonts w:ascii="Times New Roman" w:eastAsia="Calibri" w:hAnsi="Times New Roman" w:cs="Times New Roman"/>
          <w:sz w:val="24"/>
          <w:szCs w:val="24"/>
          <w:vertAlign w:val="superscript"/>
        </w:rPr>
        <w:t>2</w:t>
      </w:r>
      <w:r w:rsidRPr="00E13DE5">
        <w:rPr>
          <w:rFonts w:ascii="Times New Roman" w:eastAsia="Calibri" w:hAnsi="Times New Roman" w:cs="Times New Roman"/>
          <w:sz w:val="24"/>
          <w:szCs w:val="24"/>
        </w:rPr>
        <w:t xml:space="preserve">. Территория дошкольного заведения ограждена по всему периметру, имеются зеленые насаждения. Каждая группа имеет отдельный изолированный участок с зелеными насаждениями. </w:t>
      </w:r>
    </w:p>
    <w:p w:rsidR="00FB7894" w:rsidRPr="00E13DE5" w:rsidRDefault="00FB7894" w:rsidP="00E13DE5">
      <w:pPr>
        <w:spacing w:after="0" w:line="240" w:lineRule="auto"/>
        <w:ind w:firstLine="70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На территории имеется: спортивная площадка, цветники, разметка по обучению детей ППД. Озеленение пополняется – высаживаются деревья, кусты и цветы. Дошкольное заведение состоит из одного двухэтажного корпуса, в котором расположены группы и вспомогательные </w:t>
      </w:r>
      <w:r w:rsidRPr="00E13DE5">
        <w:rPr>
          <w:rFonts w:ascii="Times New Roman" w:eastAsia="Calibri" w:hAnsi="Times New Roman" w:cs="Times New Roman"/>
          <w:sz w:val="24"/>
          <w:szCs w:val="24"/>
        </w:rPr>
        <w:lastRenderedPageBreak/>
        <w:t>помещения: пищеблок, прачечная, администрация. Все помещения дошкольного учебного заведения соответствуют государственным правилам и нормам.</w:t>
      </w:r>
    </w:p>
    <w:p w:rsidR="00FB7894" w:rsidRPr="00E13DE5" w:rsidRDefault="00FB7894" w:rsidP="00E13DE5">
      <w:pPr>
        <w:spacing w:after="0" w:line="240" w:lineRule="auto"/>
        <w:ind w:firstLine="70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На первом этаже размещены: пищеблок, прачечная, медицинский блок (медицинский кабинет, изолятор, прививочный кабинет), методический кабинет, кабинеты заведующей и завхоза, комната кастелянши, санитарная комната, музыкальный зал, спортивный зал, кабинет практического психолога, а также одна группа для детей раннего возраста, одна санаторная группа и специализированная группа для умственно-отсталых детей. На втором этаже расположены: три дошкольные </w:t>
      </w:r>
      <w:r w:rsidR="00CC0471" w:rsidRPr="00E13DE5">
        <w:rPr>
          <w:rFonts w:ascii="Times New Roman" w:eastAsia="Calibri" w:hAnsi="Times New Roman" w:cs="Times New Roman"/>
          <w:sz w:val="24"/>
          <w:szCs w:val="24"/>
        </w:rPr>
        <w:t>группы, комната</w:t>
      </w:r>
      <w:r w:rsidRPr="00E13DE5">
        <w:rPr>
          <w:rFonts w:ascii="Times New Roman" w:eastAsia="Calibri" w:hAnsi="Times New Roman" w:cs="Times New Roman"/>
          <w:sz w:val="24"/>
          <w:szCs w:val="24"/>
        </w:rPr>
        <w:t xml:space="preserve"> ОБЖД – «Страна – БЕЗопасности</w:t>
      </w:r>
      <w:r w:rsidR="00CC0471" w:rsidRPr="00E13DE5">
        <w:rPr>
          <w:rFonts w:ascii="Times New Roman" w:eastAsia="Calibri" w:hAnsi="Times New Roman" w:cs="Times New Roman"/>
          <w:sz w:val="24"/>
          <w:szCs w:val="24"/>
        </w:rPr>
        <w:t>», Зимнийсад,</w:t>
      </w:r>
      <w:r w:rsidRPr="00E13DE5">
        <w:rPr>
          <w:rFonts w:ascii="Times New Roman" w:eastAsia="Calibri" w:hAnsi="Times New Roman" w:cs="Times New Roman"/>
          <w:sz w:val="24"/>
          <w:szCs w:val="24"/>
        </w:rPr>
        <w:t xml:space="preserve"> «Космодошколята», комната «Отдыхай-ка!».</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Во </w:t>
      </w:r>
      <w:r w:rsidRPr="005C5411">
        <w:rPr>
          <w:rFonts w:ascii="Times New Roman" w:eastAsia="Calibri" w:hAnsi="Times New Roman" w:cs="Times New Roman"/>
          <w:sz w:val="24"/>
          <w:szCs w:val="24"/>
          <w:highlight w:val="yellow"/>
          <w:rPrChange w:id="929" w:author="Харченко" w:date="2022-01-27T21:05:00Z">
            <w:rPr>
              <w:rFonts w:ascii="Times New Roman" w:eastAsia="Calibri" w:hAnsi="Times New Roman" w:cs="Times New Roman"/>
              <w:sz w:val="24"/>
              <w:szCs w:val="24"/>
            </w:rPr>
          </w:rPrChange>
        </w:rPr>
        <w:t xml:space="preserve">всех </w:t>
      </w:r>
      <w:r w:rsidR="00CC0471" w:rsidRPr="005C5411">
        <w:rPr>
          <w:rFonts w:ascii="Times New Roman" w:eastAsia="Calibri" w:hAnsi="Times New Roman" w:cs="Times New Roman"/>
          <w:sz w:val="24"/>
          <w:szCs w:val="24"/>
          <w:highlight w:val="yellow"/>
          <w:rPrChange w:id="930" w:author="Харченко" w:date="2022-01-27T21:05:00Z">
            <w:rPr>
              <w:rFonts w:ascii="Times New Roman" w:eastAsia="Calibri" w:hAnsi="Times New Roman" w:cs="Times New Roman"/>
              <w:sz w:val="24"/>
              <w:szCs w:val="24"/>
            </w:rPr>
          </w:rPrChange>
        </w:rPr>
        <w:t>6 группах</w:t>
      </w:r>
      <w:r w:rsidRPr="00E13DE5">
        <w:rPr>
          <w:rFonts w:ascii="Times New Roman" w:eastAsia="Calibri" w:hAnsi="Times New Roman" w:cs="Times New Roman"/>
          <w:sz w:val="24"/>
          <w:szCs w:val="24"/>
        </w:rPr>
        <w:t xml:space="preserve"> оформлены различные зоны и уголки: игровые, двигательной активности, познавательные, уголки природы и другие, оснащенные разнообразными материалами в соответствии с возрастом детей.                                                       Предметно-пространственная организация помещений педагогически целесообразна, постоянно совершенствуется и находится в центре внимания администрации, педагогов, родителей.  </w:t>
      </w:r>
      <w:r w:rsidR="00CC0471" w:rsidRPr="00E13DE5">
        <w:rPr>
          <w:rFonts w:ascii="Times New Roman" w:eastAsia="Calibri" w:hAnsi="Times New Roman" w:cs="Times New Roman"/>
          <w:sz w:val="24"/>
          <w:szCs w:val="24"/>
        </w:rPr>
        <w:t>Укомплектованы мебелью</w:t>
      </w:r>
      <w:r w:rsidRPr="00E13DE5">
        <w:rPr>
          <w:rFonts w:ascii="Times New Roman" w:eastAsia="Calibri" w:hAnsi="Times New Roman" w:cs="Times New Roman"/>
          <w:sz w:val="24"/>
          <w:szCs w:val="24"/>
        </w:rPr>
        <w:t xml:space="preserve"> (столы, стульчики, шкафы, кровати), имеются пылесосы и электроутюги, мягким инвентарем, посудой.</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       Пищеблок - </w:t>
      </w:r>
      <w:r w:rsidRPr="00E13DE5">
        <w:rPr>
          <w:rFonts w:ascii="Times New Roman" w:eastAsia="Calibri" w:hAnsi="Times New Roman" w:cs="Times New Roman"/>
          <w:sz w:val="24"/>
          <w:szCs w:val="24"/>
        </w:rPr>
        <w:t xml:space="preserve"> занимает площадь 60,53 кв.м,  типовой, рассчитан для работы с сырой  продукцией.  </w:t>
      </w:r>
      <w:r w:rsidR="00CC0471" w:rsidRPr="00E13DE5">
        <w:rPr>
          <w:rFonts w:ascii="Times New Roman" w:eastAsia="Calibri" w:hAnsi="Times New Roman" w:cs="Times New Roman"/>
          <w:sz w:val="24"/>
          <w:szCs w:val="24"/>
        </w:rPr>
        <w:t>Имеет следующие</w:t>
      </w:r>
      <w:r w:rsidRPr="00E13DE5">
        <w:rPr>
          <w:rFonts w:ascii="Times New Roman" w:eastAsia="Calibri" w:hAnsi="Times New Roman" w:cs="Times New Roman"/>
          <w:sz w:val="24"/>
          <w:szCs w:val="24"/>
        </w:rPr>
        <w:t xml:space="preserve"> помещения: кладовая – 8 кв.м., цех </w:t>
      </w:r>
      <w:r w:rsidR="00CC0471" w:rsidRPr="00E13DE5">
        <w:rPr>
          <w:rFonts w:ascii="Times New Roman" w:eastAsia="Calibri" w:hAnsi="Times New Roman" w:cs="Times New Roman"/>
          <w:sz w:val="24"/>
          <w:szCs w:val="24"/>
        </w:rPr>
        <w:t>сырой продукции</w:t>
      </w:r>
      <w:r w:rsidRPr="00E13DE5">
        <w:rPr>
          <w:rFonts w:ascii="Times New Roman" w:eastAsia="Calibri" w:hAnsi="Times New Roman" w:cs="Times New Roman"/>
          <w:sz w:val="24"/>
          <w:szCs w:val="24"/>
        </w:rPr>
        <w:t xml:space="preserve"> – 18,7кв.м., моечная – 2,</w:t>
      </w:r>
      <w:r w:rsidR="00CC0471" w:rsidRPr="00E13DE5">
        <w:rPr>
          <w:rFonts w:ascii="Times New Roman" w:eastAsia="Calibri" w:hAnsi="Times New Roman" w:cs="Times New Roman"/>
          <w:sz w:val="24"/>
          <w:szCs w:val="24"/>
        </w:rPr>
        <w:t>7, цехготовой продукции</w:t>
      </w:r>
      <w:r w:rsidRPr="00E13DE5">
        <w:rPr>
          <w:rFonts w:ascii="Times New Roman" w:eastAsia="Calibri" w:hAnsi="Times New Roman" w:cs="Times New Roman"/>
          <w:sz w:val="24"/>
          <w:szCs w:val="24"/>
        </w:rPr>
        <w:t xml:space="preserve"> – 28 кв.м. </w:t>
      </w:r>
      <w:r w:rsidR="00CC0471" w:rsidRPr="00E13DE5">
        <w:rPr>
          <w:rFonts w:ascii="Times New Roman" w:eastAsia="Calibri" w:hAnsi="Times New Roman" w:cs="Times New Roman"/>
          <w:sz w:val="24"/>
          <w:szCs w:val="24"/>
        </w:rPr>
        <w:t>Отделка стен</w:t>
      </w:r>
      <w:r w:rsidRPr="00E13DE5">
        <w:rPr>
          <w:rFonts w:ascii="Times New Roman" w:eastAsia="Calibri" w:hAnsi="Times New Roman" w:cs="Times New Roman"/>
          <w:sz w:val="24"/>
          <w:szCs w:val="24"/>
        </w:rPr>
        <w:t xml:space="preserve"> – кафельная </w:t>
      </w:r>
      <w:r w:rsidR="00CC0471" w:rsidRPr="00E13DE5">
        <w:rPr>
          <w:rFonts w:ascii="Times New Roman" w:eastAsia="Calibri" w:hAnsi="Times New Roman" w:cs="Times New Roman"/>
          <w:sz w:val="24"/>
          <w:szCs w:val="24"/>
        </w:rPr>
        <w:t>плитка, масляная краска</w:t>
      </w:r>
      <w:r w:rsidRPr="00E13DE5">
        <w:rPr>
          <w:rFonts w:ascii="Times New Roman" w:eastAsia="Calibri" w:hAnsi="Times New Roman" w:cs="Times New Roman"/>
          <w:sz w:val="24"/>
          <w:szCs w:val="24"/>
        </w:rPr>
        <w:t>, полы – метлахская плитка. Цеха оборудованы достаточным количеством холодильного и технологического оборудования, разделочным инвентарем и посудой.  Имеется достаточный запас моющих средств. Оборудование: 3 электроплиты с духовками, электропривод, электрокипятильник, электромясорубка, бойлер, 3 бытовых холодильника, 1 холодильная камера, 3 весов, 4 рабочих стола, 2 раковины, 1 моечная ванна, фильтр для воды. Пищеблок оборудован вентиляцией, которая находится в рабочем состоянии. Косметический ремонт пищеблока проводится ежегодно.</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       Прачечная,</w:t>
      </w:r>
      <w:r w:rsidRPr="00E13DE5">
        <w:rPr>
          <w:rFonts w:ascii="Times New Roman" w:eastAsia="Calibri" w:hAnsi="Times New Roman" w:cs="Times New Roman"/>
          <w:sz w:val="24"/>
          <w:szCs w:val="24"/>
        </w:rPr>
        <w:t xml:space="preserve"> 30 м²., состоит из следующих помещений: постирочная, гладильная. Помещения разделены. Из оборудования имеется: 2 стиральные машины, сушильный барабан, электрический котел, гладильный пресс, электроутюги. Помещение для глажки и хранения белья оборудовано стеллажами, столом для глажки. Постельного белья, полотенец, спецодежды для персонала имеется в достаточном количестве. Стирка белья осуществляется согласно графика. </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На пищеблоке и прачечной имеются инструкции по эксплуатации электроприборов, инструкции по охране труда для персонала. </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       Медицинский блок</w:t>
      </w:r>
      <w:r w:rsidRPr="00E13DE5">
        <w:rPr>
          <w:rFonts w:ascii="Times New Roman" w:eastAsia="Calibri" w:hAnsi="Times New Roman" w:cs="Times New Roman"/>
          <w:sz w:val="24"/>
          <w:szCs w:val="24"/>
        </w:rPr>
        <w:t>, 29 м², состоит из кабинета медицинской сестры и врача, процедурного кабинета. Имеется изолятор на 1 место.</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В медицинском кабинете имеются в наличии: весы, ростомер, аппарат для измерения давления у детей и взрослых, шпателя, биксы, градусники, имеется кварцевая лампа. Медицинскими препаратами ДУЗ обеспечен в достаточном количестве. Для соблюдения санэпидрежима имеется дезсредства, соблюдаются правила их хранения и использования.  Изолятор оборудован согласно нормативных требований.  </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В медицинском кабинете имеются стенды, где вывешивается разнообразная информация по медицинским вопросам для родителей.</w:t>
      </w:r>
    </w:p>
    <w:p w:rsidR="00FB7894" w:rsidRPr="00E13DE5" w:rsidRDefault="00FB7894" w:rsidP="00E13DE5">
      <w:pPr>
        <w:spacing w:after="0" w:line="240" w:lineRule="auto"/>
        <w:jc w:val="both"/>
        <w:rPr>
          <w:rFonts w:ascii="Times New Roman" w:eastAsia="Calibri" w:hAnsi="Times New Roman" w:cs="Times New Roman"/>
          <w:b/>
          <w:sz w:val="24"/>
          <w:szCs w:val="24"/>
        </w:rPr>
      </w:pPr>
      <w:r w:rsidRPr="00E13DE5">
        <w:rPr>
          <w:rFonts w:ascii="Times New Roman" w:eastAsia="Calibri" w:hAnsi="Times New Roman" w:cs="Times New Roman"/>
          <w:b/>
          <w:sz w:val="24"/>
          <w:szCs w:val="24"/>
        </w:rPr>
        <w:t xml:space="preserve">      Комната кастелянши – </w:t>
      </w:r>
      <w:r w:rsidRPr="00E13DE5">
        <w:rPr>
          <w:rFonts w:ascii="Times New Roman" w:eastAsia="Calibri" w:hAnsi="Times New Roman" w:cs="Times New Roman"/>
          <w:sz w:val="24"/>
          <w:szCs w:val="24"/>
        </w:rPr>
        <w:t>15 кв.м, оснащена шкафами, швейной машинкой.</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       Музыкальный зал</w:t>
      </w:r>
      <w:r w:rsidRPr="00E13DE5">
        <w:rPr>
          <w:rFonts w:ascii="Times New Roman" w:eastAsia="Calibri" w:hAnsi="Times New Roman" w:cs="Times New Roman"/>
          <w:sz w:val="24"/>
          <w:szCs w:val="24"/>
        </w:rPr>
        <w:t xml:space="preserve"> расположен на первом этаже, площадь 70 м², просторное, светлое, эстетически оформленное помещение. Обеспечен необходимым оборудованием и мебелью. Из технических средств имеется музыкальный центр, телевизор, видеомагнитофон. </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ab/>
      </w:r>
      <w:r w:rsidRPr="00E13DE5">
        <w:rPr>
          <w:rFonts w:ascii="Times New Roman" w:eastAsia="Calibri" w:hAnsi="Times New Roman" w:cs="Times New Roman"/>
          <w:b/>
          <w:sz w:val="24"/>
          <w:szCs w:val="24"/>
        </w:rPr>
        <w:t>Спортивный зал</w:t>
      </w:r>
      <w:r w:rsidRPr="00E13DE5">
        <w:rPr>
          <w:rFonts w:ascii="Times New Roman" w:eastAsia="Calibri" w:hAnsi="Times New Roman" w:cs="Times New Roman"/>
          <w:sz w:val="24"/>
          <w:szCs w:val="24"/>
        </w:rPr>
        <w:t xml:space="preserve"> – 54 кв.м  обеспечен спортивным инвентарем для проведения физкультурных занятий.</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t xml:space="preserve">          Методический кабинет</w:t>
      </w:r>
      <w:r w:rsidRPr="00E13DE5">
        <w:rPr>
          <w:rFonts w:ascii="Times New Roman" w:eastAsia="Calibri" w:hAnsi="Times New Roman" w:cs="Times New Roman"/>
          <w:sz w:val="24"/>
          <w:szCs w:val="24"/>
        </w:rPr>
        <w:t xml:space="preserve"> площадью 34,8 м². Оборудован специальными шкафами для размещения литературы, дидактического материала, картин. В методическом кабинете предусмотрены места для работы воспитателей. В достаточном количестве имеются методические пособия, демонстрационный материал, которые размещены по разделам. На весь материал оформлена картотека. </w:t>
      </w:r>
    </w:p>
    <w:p w:rsidR="00FB7894" w:rsidRPr="00E13DE5" w:rsidRDefault="00FB7894" w:rsidP="00E13DE5">
      <w:pPr>
        <w:spacing w:after="0" w:line="240" w:lineRule="auto"/>
        <w:jc w:val="both"/>
        <w:rPr>
          <w:rFonts w:ascii="Times New Roman" w:eastAsia="Calibri" w:hAnsi="Times New Roman" w:cs="Times New Roman"/>
          <w:sz w:val="24"/>
          <w:szCs w:val="24"/>
        </w:rPr>
      </w:pPr>
      <w:r w:rsidRPr="00E13DE5">
        <w:rPr>
          <w:rFonts w:ascii="Times New Roman" w:eastAsia="Calibri" w:hAnsi="Times New Roman" w:cs="Times New Roman"/>
          <w:b/>
          <w:sz w:val="24"/>
          <w:szCs w:val="24"/>
        </w:rPr>
        <w:lastRenderedPageBreak/>
        <w:t xml:space="preserve">          Кабинет заведующей, </w:t>
      </w:r>
      <w:r w:rsidRPr="00E13DE5">
        <w:rPr>
          <w:rFonts w:ascii="Times New Roman" w:eastAsia="Calibri" w:hAnsi="Times New Roman" w:cs="Times New Roman"/>
          <w:sz w:val="24"/>
          <w:szCs w:val="24"/>
        </w:rPr>
        <w:t>16 м², находится на первом этаже. В шкафах, на полках расположена документация согласно номенклатурного перечня. Имеется сейф для хранения документов, офисная техника.</w:t>
      </w:r>
    </w:p>
    <w:p w:rsidR="00FB7894" w:rsidRPr="00E13DE5" w:rsidRDefault="00FB7894" w:rsidP="00E13DE5">
      <w:pPr>
        <w:spacing w:after="0" w:line="240" w:lineRule="auto"/>
        <w:ind w:firstLine="70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 центре внимания у администрации и коллектива ДУЗ № 51 находятся все вопросы, касающиеся жизни и здоровья детей, а именно создание системы правовых, социально-экономических, профилактических мер и средств, направленных на сохранение здоровья и трудоспособности человека.</w:t>
      </w:r>
    </w:p>
    <w:p w:rsidR="00FB7894" w:rsidRPr="00E13DE5" w:rsidRDefault="00FB7894" w:rsidP="00E13DE5">
      <w:pPr>
        <w:spacing w:after="0" w:line="240" w:lineRule="auto"/>
        <w:ind w:firstLine="70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Территория дошкольного учебного заведения благоустроена, в хорошем состоянии.</w:t>
      </w:r>
    </w:p>
    <w:p w:rsidR="00FB7894" w:rsidRPr="00E13DE5" w:rsidRDefault="00FB7894" w:rsidP="00E13DE5">
      <w:pPr>
        <w:spacing w:after="0" w:line="240" w:lineRule="auto"/>
        <w:ind w:firstLine="70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Имеется перспективное планирование развития материально-технической базы дошкольного учебного заведения.</w:t>
      </w:r>
    </w:p>
    <w:p w:rsidR="00FB7894" w:rsidRPr="00E13DE5" w:rsidRDefault="00FB7894" w:rsidP="00E13DE5">
      <w:pPr>
        <w:spacing w:after="0" w:line="240" w:lineRule="auto"/>
        <w:ind w:firstLine="70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Все учебные помещения и здания дошкольного учебного заведения были приняты городской комиссией по</w:t>
      </w:r>
      <w:r w:rsidR="00CC0471">
        <w:rPr>
          <w:rFonts w:ascii="Times New Roman" w:eastAsia="Calibri" w:hAnsi="Times New Roman" w:cs="Times New Roman"/>
          <w:sz w:val="24"/>
          <w:szCs w:val="24"/>
        </w:rPr>
        <w:t xml:space="preserve"> приёму учреждений к новому 2017/2018</w:t>
      </w:r>
      <w:r w:rsidRPr="00E13DE5">
        <w:rPr>
          <w:rFonts w:ascii="Times New Roman" w:eastAsia="Calibri" w:hAnsi="Times New Roman" w:cs="Times New Roman"/>
          <w:sz w:val="24"/>
          <w:szCs w:val="24"/>
        </w:rPr>
        <w:t xml:space="preserve"> учебному году, о чём имеется</w:t>
      </w:r>
      <w:r w:rsidR="00CC0471">
        <w:rPr>
          <w:rFonts w:ascii="Times New Roman" w:eastAsia="Calibri" w:hAnsi="Times New Roman" w:cs="Times New Roman"/>
          <w:sz w:val="24"/>
          <w:szCs w:val="24"/>
        </w:rPr>
        <w:t xml:space="preserve"> «Акт проверки готовности к 2017/2018</w:t>
      </w:r>
      <w:r w:rsidRPr="00E13DE5">
        <w:rPr>
          <w:rFonts w:ascii="Times New Roman" w:eastAsia="Calibri" w:hAnsi="Times New Roman" w:cs="Times New Roman"/>
          <w:sz w:val="24"/>
          <w:szCs w:val="24"/>
        </w:rPr>
        <w:t xml:space="preserve"> учебному году»</w:t>
      </w:r>
    </w:p>
    <w:p w:rsidR="00FB7894" w:rsidRPr="00E13DE5" w:rsidRDefault="00FB7894" w:rsidP="00E13DE5">
      <w:pPr>
        <w:spacing w:after="0" w:line="240" w:lineRule="auto"/>
        <w:ind w:firstLine="70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Помещения, кабинеты дошкольного учебного заведения соответствуют требованиям норм охраны труда, пожарной безопасности, санитарно-гигиеническим нормам.</w:t>
      </w:r>
    </w:p>
    <w:p w:rsidR="00FB7894" w:rsidRPr="00A85622" w:rsidRDefault="00FB7894" w:rsidP="00A85622">
      <w:pPr>
        <w:spacing w:after="0" w:line="240" w:lineRule="auto"/>
        <w:ind w:firstLine="709"/>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Имеются акты разрешения на работу на пищеблоке, прачечной, акты испытания спорти</w:t>
      </w:r>
      <w:r w:rsidR="00A85622">
        <w:rPr>
          <w:rFonts w:ascii="Times New Roman" w:eastAsia="Calibri" w:hAnsi="Times New Roman" w:cs="Times New Roman"/>
          <w:sz w:val="24"/>
          <w:szCs w:val="24"/>
        </w:rPr>
        <w:t>вного инвентаря и оборудования.</w:t>
      </w:r>
    </w:p>
    <w:p w:rsidR="00677A68" w:rsidRDefault="00677A68"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Дошкольные образовательные организации или группы, в которых воспитываются дети с </w:t>
      </w:r>
      <w:r w:rsidR="0057465F" w:rsidRPr="00E13DE5">
        <w:rPr>
          <w:rFonts w:ascii="Times New Roman" w:eastAsia="Times New Roman" w:hAnsi="Times New Roman" w:cs="Times New Roman"/>
          <w:sz w:val="24"/>
          <w:szCs w:val="24"/>
          <w:lang w:eastAsia="ru-RU"/>
        </w:rPr>
        <w:t>умственной отсталостью</w:t>
      </w:r>
      <w:r w:rsidRPr="00E13DE5">
        <w:rPr>
          <w:rFonts w:ascii="Times New Roman" w:eastAsia="Times New Roman" w:hAnsi="Times New Roman" w:cs="Times New Roman"/>
          <w:sz w:val="24"/>
          <w:szCs w:val="24"/>
          <w:lang w:eastAsia="ru-RU"/>
        </w:rPr>
        <w:t>, должны быть оборудованы с учетом общих и специфических образовательных задач</w:t>
      </w:r>
      <w:r w:rsidR="00222CD1"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представленных в Программе.</w:t>
      </w:r>
    </w:p>
    <w:p w:rsidR="00CF4AEB" w:rsidRDefault="00CF4AEB" w:rsidP="00E13DE5">
      <w:pPr>
        <w:spacing w:after="0" w:line="240" w:lineRule="auto"/>
        <w:ind w:firstLine="709"/>
        <w:jc w:val="both"/>
        <w:rPr>
          <w:rFonts w:ascii="Times New Roman" w:eastAsia="Times New Roman" w:hAnsi="Times New Roman" w:cs="Times New Roman"/>
          <w:sz w:val="24"/>
          <w:szCs w:val="24"/>
          <w:lang w:eastAsia="ru-RU"/>
        </w:rPr>
      </w:pPr>
    </w:p>
    <w:p w:rsidR="00CF4AEB" w:rsidRPr="00E13DE5" w:rsidRDefault="00CF4AEB" w:rsidP="00E13DE5">
      <w:pPr>
        <w:spacing w:after="0" w:line="240" w:lineRule="auto"/>
        <w:ind w:firstLine="709"/>
        <w:jc w:val="both"/>
        <w:rPr>
          <w:rFonts w:ascii="Times New Roman" w:eastAsia="Times New Roman" w:hAnsi="Times New Roman" w:cs="Times New Roman"/>
          <w:sz w:val="24"/>
          <w:szCs w:val="24"/>
          <w:lang w:eastAsia="ru-RU"/>
        </w:rPr>
      </w:pPr>
    </w:p>
    <w:p w:rsidR="001D3DB2" w:rsidRPr="00CF4AEB" w:rsidRDefault="001D3DB2" w:rsidP="00E13DE5">
      <w:pPr>
        <w:pStyle w:val="ab"/>
        <w:spacing w:after="0" w:line="240" w:lineRule="auto"/>
        <w:ind w:left="0" w:firstLine="709"/>
        <w:contextualSpacing/>
        <w:jc w:val="both"/>
        <w:rPr>
          <w:rFonts w:ascii="Times New Roman" w:hAnsi="Times New Roman"/>
          <w:b/>
          <w:sz w:val="24"/>
          <w:szCs w:val="24"/>
        </w:rPr>
      </w:pPr>
      <w:r w:rsidRPr="00CF4AEB">
        <w:rPr>
          <w:rFonts w:ascii="Times New Roman" w:hAnsi="Times New Roman"/>
          <w:b/>
          <w:sz w:val="24"/>
          <w:szCs w:val="24"/>
        </w:rPr>
        <w:t>Перечень оборудования и дидактического материала для социально-коммуникативного развития</w:t>
      </w:r>
    </w:p>
    <w:p w:rsidR="001D3DB2" w:rsidRPr="00E13DE5" w:rsidRDefault="001D3DB2" w:rsidP="00E13DE5">
      <w:pPr>
        <w:pStyle w:val="ad"/>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Погремушки, неваляшка, различные мячики по материалу и цвету; сюжетные и дидактические игрушки; игрушки-двигатели; игрушки-забавы.</w:t>
      </w:r>
    </w:p>
    <w:p w:rsidR="001D3DB2" w:rsidRPr="00E13DE5" w:rsidRDefault="001D3DB2" w:rsidP="00E13DE5">
      <w:pPr>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r w:rsidR="00D50055" w:rsidRPr="00E13DE5">
        <w:rPr>
          <w:rFonts w:ascii="Times New Roman" w:hAnsi="Times New Roman" w:cs="Times New Roman"/>
          <w:sz w:val="24"/>
          <w:szCs w:val="24"/>
        </w:rPr>
        <w:t>.</w:t>
      </w:r>
    </w:p>
    <w:p w:rsidR="00D50055" w:rsidRPr="00E13DE5" w:rsidRDefault="00FB7894" w:rsidP="00E13DE5">
      <w:pPr>
        <w:spacing w:after="0" w:line="240" w:lineRule="auto"/>
        <w:ind w:firstLine="709"/>
        <w:jc w:val="both"/>
        <w:rPr>
          <w:rFonts w:ascii="Times New Roman" w:hAnsi="Times New Roman" w:cs="Times New Roman"/>
          <w:sz w:val="24"/>
          <w:szCs w:val="24"/>
        </w:rPr>
      </w:pPr>
      <w:r w:rsidRPr="00E13DE5">
        <w:rPr>
          <w:rFonts w:ascii="Times New Roman" w:hAnsi="Times New Roman" w:cs="Times New Roman"/>
          <w:sz w:val="24"/>
          <w:szCs w:val="24"/>
        </w:rPr>
        <w:t>И</w:t>
      </w:r>
      <w:r w:rsidR="001D3DB2" w:rsidRPr="00E13DE5">
        <w:rPr>
          <w:rFonts w:ascii="Times New Roman" w:hAnsi="Times New Roman" w:cs="Times New Roman"/>
          <w:sz w:val="24"/>
          <w:szCs w:val="24"/>
        </w:rPr>
        <w:t>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w:t>
      </w:r>
      <w:r w:rsidR="005F79FF" w:rsidRPr="00E13DE5">
        <w:rPr>
          <w:rFonts w:ascii="Times New Roman" w:hAnsi="Times New Roman" w:cs="Times New Roman"/>
          <w:sz w:val="24"/>
          <w:szCs w:val="24"/>
        </w:rPr>
        <w:t>;</w:t>
      </w:r>
      <w:r w:rsidR="001D3DB2" w:rsidRPr="00E13DE5">
        <w:rPr>
          <w:rFonts w:ascii="Times New Roman" w:hAnsi="Times New Roman" w:cs="Times New Roman"/>
          <w:sz w:val="24"/>
          <w:szCs w:val="24"/>
        </w:rPr>
        <w:t xml:space="preserve">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E13DE5">
        <w:rPr>
          <w:rFonts w:ascii="Times New Roman" w:hAnsi="Times New Roman" w:cs="Times New Roman"/>
          <w:sz w:val="24"/>
          <w:szCs w:val="24"/>
        </w:rPr>
        <w:t>и т. п.</w:t>
      </w:r>
      <w:r w:rsidR="001D3DB2" w:rsidRPr="00E13DE5">
        <w:rPr>
          <w:rFonts w:ascii="Times New Roman" w:hAnsi="Times New Roman" w:cs="Times New Roman"/>
          <w:sz w:val="24"/>
          <w:szCs w:val="24"/>
        </w:rPr>
        <w:t>); атрибуты</w:t>
      </w:r>
      <w:r w:rsidR="005F79FF" w:rsidRPr="00E13DE5">
        <w:rPr>
          <w:rFonts w:ascii="Times New Roman" w:hAnsi="Times New Roman" w:cs="Times New Roman"/>
          <w:sz w:val="24"/>
          <w:szCs w:val="24"/>
        </w:rPr>
        <w:t xml:space="preserve"> для игры-драматизации</w:t>
      </w:r>
      <w:r w:rsidR="001D3DB2" w:rsidRPr="00E13DE5">
        <w:rPr>
          <w:rFonts w:ascii="Times New Roman" w:hAnsi="Times New Roman" w:cs="Times New Roman"/>
          <w:sz w:val="24"/>
          <w:szCs w:val="24"/>
        </w:rPr>
        <w:t>;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w:t>
      </w:r>
      <w:r w:rsidR="005F79FF" w:rsidRPr="00E13DE5">
        <w:rPr>
          <w:rFonts w:ascii="Times New Roman" w:hAnsi="Times New Roman" w:cs="Times New Roman"/>
          <w:sz w:val="24"/>
          <w:szCs w:val="24"/>
        </w:rPr>
        <w:t>, принцесса, Снегурочка и др.).</w:t>
      </w:r>
    </w:p>
    <w:p w:rsidR="00CF4AEB" w:rsidRDefault="00CF4AEB" w:rsidP="00E13DE5">
      <w:pPr>
        <w:spacing w:after="0" w:line="240" w:lineRule="auto"/>
        <w:contextualSpacing/>
        <w:jc w:val="both"/>
        <w:rPr>
          <w:rFonts w:ascii="Times New Roman" w:hAnsi="Times New Roman" w:cs="Times New Roman"/>
          <w:b/>
          <w:bCs/>
          <w:i/>
          <w:sz w:val="24"/>
          <w:szCs w:val="24"/>
        </w:rPr>
      </w:pPr>
    </w:p>
    <w:p w:rsidR="00726AF7" w:rsidRDefault="00726AF7" w:rsidP="00E13DE5">
      <w:pPr>
        <w:spacing w:after="0" w:line="240" w:lineRule="auto"/>
        <w:contextualSpacing/>
        <w:jc w:val="both"/>
        <w:rPr>
          <w:rFonts w:ascii="Times New Roman" w:hAnsi="Times New Roman" w:cs="Times New Roman"/>
          <w:sz w:val="24"/>
          <w:szCs w:val="24"/>
        </w:rPr>
      </w:pPr>
      <w:r w:rsidRPr="00CF4AEB">
        <w:rPr>
          <w:rFonts w:ascii="Times New Roman" w:hAnsi="Times New Roman" w:cs="Times New Roman"/>
          <w:b/>
          <w:bCs/>
          <w:sz w:val="24"/>
          <w:szCs w:val="24"/>
        </w:rPr>
        <w:t>Примерный перечень оборудования, атрибутов и материалов для труда (в рамках образовательной области «Социально-коммуникативное развитие</w:t>
      </w:r>
      <w:r w:rsidRPr="00E13DE5">
        <w:rPr>
          <w:rFonts w:ascii="Times New Roman" w:hAnsi="Times New Roman" w:cs="Times New Roman"/>
          <w:b/>
          <w:bCs/>
          <w:i/>
          <w:sz w:val="24"/>
          <w:szCs w:val="24"/>
        </w:rPr>
        <w:t>»):</w:t>
      </w:r>
      <w:r w:rsidRPr="00E13DE5">
        <w:rPr>
          <w:rFonts w:ascii="Times New Roman" w:hAnsi="Times New Roman" w:cs="Times New Roman"/>
          <w:bCs/>
          <w:sz w:val="24"/>
          <w:szCs w:val="24"/>
        </w:rPr>
        <w:t>с</w:t>
      </w:r>
      <w:r w:rsidRPr="00E13DE5">
        <w:rPr>
          <w:rFonts w:ascii="Times New Roman" w:hAnsi="Times New Roman" w:cs="Times New Roman"/>
          <w:sz w:val="24"/>
          <w:szCs w:val="24"/>
        </w:rPr>
        <w:t>теллаж для хранения предметов гигиены; зеркало; предметы гигиены: мыльницы, мыло</w:t>
      </w:r>
      <w:r w:rsidR="005F79FF" w:rsidRPr="00E13DE5">
        <w:rPr>
          <w:rFonts w:ascii="Times New Roman" w:hAnsi="Times New Roman" w:cs="Times New Roman"/>
          <w:sz w:val="24"/>
          <w:szCs w:val="24"/>
        </w:rPr>
        <w:t xml:space="preserve">, </w:t>
      </w:r>
      <w:r w:rsidRPr="00E13DE5">
        <w:rPr>
          <w:rFonts w:ascii="Times New Roman" w:hAnsi="Times New Roman" w:cs="Times New Roman"/>
          <w:sz w:val="24"/>
          <w:szCs w:val="24"/>
        </w:rPr>
        <w:t xml:space="preserve">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w:t>
      </w:r>
      <w:r w:rsidR="005F79FF" w:rsidRPr="00E13DE5">
        <w:rPr>
          <w:rFonts w:ascii="Times New Roman" w:hAnsi="Times New Roman" w:cs="Times New Roman"/>
          <w:sz w:val="24"/>
          <w:szCs w:val="24"/>
        </w:rPr>
        <w:t xml:space="preserve"> гигиены, предметов быта</w:t>
      </w:r>
      <w:r w:rsidR="009B0BD4" w:rsidRPr="00E13DE5">
        <w:rPr>
          <w:rFonts w:ascii="Times New Roman" w:hAnsi="Times New Roman" w:cs="Times New Roman"/>
          <w:sz w:val="24"/>
          <w:szCs w:val="24"/>
        </w:rPr>
        <w:t>и т. п.</w:t>
      </w:r>
      <w:r w:rsidRPr="00E13DE5">
        <w:rPr>
          <w:rFonts w:ascii="Times New Roman" w:hAnsi="Times New Roman" w:cs="Times New Roman"/>
          <w:sz w:val="24"/>
          <w:szCs w:val="24"/>
        </w:rPr>
        <w:t xml:space="preserve">; сюжетные игрушки (кукла, мишка, зайка и др.) </w:t>
      </w:r>
      <w:r w:rsidR="009B0BD4" w:rsidRPr="00E13DE5">
        <w:rPr>
          <w:rFonts w:ascii="Times New Roman" w:hAnsi="Times New Roman" w:cs="Times New Roman"/>
          <w:sz w:val="24"/>
          <w:szCs w:val="24"/>
        </w:rPr>
        <w:t>и т. п.</w:t>
      </w:r>
      <w:r w:rsidRPr="00E13DE5">
        <w:rPr>
          <w:rFonts w:ascii="Times New Roman" w:hAnsi="Times New Roman" w:cs="Times New Roman"/>
          <w:sz w:val="24"/>
          <w:szCs w:val="24"/>
        </w:rPr>
        <w:t>; детские наборы бытовых инструментов;  разбрызгиватели воды;  палочки для рыхления; детские ведра;  щетки-сметки;</w:t>
      </w:r>
      <w:r w:rsidR="005F79FF" w:rsidRPr="00E13DE5">
        <w:rPr>
          <w:rFonts w:ascii="Times New Roman" w:hAnsi="Times New Roman" w:cs="Times New Roman"/>
          <w:sz w:val="24"/>
          <w:szCs w:val="24"/>
        </w:rPr>
        <w:t xml:space="preserve"> лейки; клеенки; тазики; </w:t>
      </w:r>
      <w:r w:rsidRPr="00E13DE5">
        <w:rPr>
          <w:rFonts w:ascii="Times New Roman" w:hAnsi="Times New Roman" w:cs="Times New Roman"/>
          <w:sz w:val="24"/>
          <w:szCs w:val="24"/>
        </w:rPr>
        <w:t xml:space="preserve"> прищепки; игрушки-</w:t>
      </w:r>
      <w:r w:rsidR="005F79FF" w:rsidRPr="00E13DE5">
        <w:rPr>
          <w:rFonts w:ascii="Times New Roman" w:hAnsi="Times New Roman" w:cs="Times New Roman"/>
          <w:sz w:val="24"/>
          <w:szCs w:val="24"/>
        </w:rPr>
        <w:t>копии бытовых приборов</w:t>
      </w:r>
      <w:r w:rsidRPr="00E13DE5">
        <w:rPr>
          <w:rFonts w:ascii="Times New Roman" w:hAnsi="Times New Roman" w:cs="Times New Roman"/>
          <w:sz w:val="24"/>
          <w:szCs w:val="24"/>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E13DE5">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E13DE5">
        <w:rPr>
          <w:rFonts w:ascii="Times New Roman" w:hAnsi="Times New Roman" w:cs="Times New Roman"/>
          <w:sz w:val="24"/>
          <w:szCs w:val="24"/>
        </w:rPr>
        <w:t>и т. п.</w:t>
      </w:r>
      <w:r w:rsidRPr="00E13DE5">
        <w:rPr>
          <w:rFonts w:ascii="Times New Roman" w:hAnsi="Times New Roman" w:cs="Times New Roman"/>
          <w:sz w:val="24"/>
          <w:szCs w:val="24"/>
        </w:rPr>
        <w:t xml:space="preserve"> (напольный ковер с различными карманами, имеющие различные способы застегивания</w:t>
      </w:r>
      <w:r w:rsidR="005F79FF" w:rsidRPr="00E13DE5">
        <w:rPr>
          <w:rFonts w:ascii="Times New Roman" w:hAnsi="Times New Roman" w:cs="Times New Roman"/>
          <w:sz w:val="24"/>
          <w:szCs w:val="24"/>
        </w:rPr>
        <w:t xml:space="preserve">; </w:t>
      </w:r>
      <w:r w:rsidRPr="00E13DE5">
        <w:rPr>
          <w:rFonts w:ascii="Times New Roman" w:hAnsi="Times New Roman" w:cs="Times New Roman"/>
          <w:sz w:val="24"/>
          <w:szCs w:val="24"/>
        </w:rPr>
        <w:t xml:space="preserve">бросовый материал </w:t>
      </w:r>
      <w:r w:rsidRPr="00E13DE5">
        <w:rPr>
          <w:rFonts w:ascii="Times New Roman" w:hAnsi="Times New Roman" w:cs="Times New Roman"/>
          <w:sz w:val="24"/>
          <w:szCs w:val="24"/>
        </w:rPr>
        <w:lastRenderedPageBreak/>
        <w:t xml:space="preserve">(скорлупа, нитки, </w:t>
      </w:r>
      <w:r w:rsidR="009B0BD4" w:rsidRPr="00E13DE5">
        <w:rPr>
          <w:rFonts w:ascii="Times New Roman" w:hAnsi="Times New Roman" w:cs="Times New Roman"/>
          <w:sz w:val="24"/>
          <w:szCs w:val="24"/>
        </w:rPr>
        <w:t>и т. п.</w:t>
      </w:r>
      <w:r w:rsidRPr="00E13DE5">
        <w:rPr>
          <w:rFonts w:ascii="Times New Roman" w:hAnsi="Times New Roman" w:cs="Times New Roman"/>
          <w:sz w:val="24"/>
          <w:szCs w:val="24"/>
        </w:rPr>
        <w:t>); ткани различной фактуры; ножницы с закругленными концами;детские инструменты из дерева и пластмассы (молоток, отвертка, гаечный ключ и др</w:t>
      </w:r>
      <w:r w:rsidR="005F79FF" w:rsidRPr="00E13DE5">
        <w:rPr>
          <w:rFonts w:ascii="Times New Roman" w:hAnsi="Times New Roman" w:cs="Times New Roman"/>
          <w:sz w:val="24"/>
          <w:szCs w:val="24"/>
        </w:rPr>
        <w:t>.)</w:t>
      </w:r>
    </w:p>
    <w:p w:rsidR="00CF4AEB" w:rsidRPr="00E13DE5" w:rsidRDefault="00CF4AEB" w:rsidP="00E13DE5">
      <w:pPr>
        <w:spacing w:after="0" w:line="240" w:lineRule="auto"/>
        <w:contextualSpacing/>
        <w:jc w:val="both"/>
        <w:rPr>
          <w:rFonts w:ascii="Times New Roman" w:hAnsi="Times New Roman" w:cs="Times New Roman"/>
          <w:sz w:val="24"/>
          <w:szCs w:val="24"/>
        </w:rPr>
      </w:pPr>
    </w:p>
    <w:p w:rsidR="00726AF7" w:rsidRPr="00CF4AEB" w:rsidRDefault="00726AF7" w:rsidP="00E13DE5">
      <w:pPr>
        <w:pStyle w:val="af2"/>
        <w:spacing w:after="0" w:line="240" w:lineRule="auto"/>
        <w:ind w:left="0" w:firstLine="709"/>
        <w:contextualSpacing/>
        <w:jc w:val="both"/>
        <w:rPr>
          <w:sz w:val="24"/>
          <w:szCs w:val="24"/>
        </w:rPr>
      </w:pPr>
      <w:r w:rsidRPr="00CF4AEB">
        <w:rPr>
          <w:b/>
          <w:bCs/>
          <w:sz w:val="24"/>
          <w:szCs w:val="24"/>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E13DE5" w:rsidRDefault="00726AF7" w:rsidP="00D05F37">
      <w:pPr>
        <w:numPr>
          <w:ilvl w:val="0"/>
          <w:numId w:val="19"/>
        </w:numPr>
        <w:tabs>
          <w:tab w:val="left" w:pos="993"/>
        </w:tabs>
        <w:spacing w:after="0" w:line="240" w:lineRule="auto"/>
        <w:ind w:left="0" w:firstLine="709"/>
        <w:contextualSpacing/>
        <w:jc w:val="both"/>
        <w:rPr>
          <w:rFonts w:ascii="Times New Roman" w:hAnsi="Times New Roman" w:cs="Times New Roman"/>
          <w:b/>
          <w:sz w:val="24"/>
          <w:szCs w:val="24"/>
        </w:rPr>
      </w:pPr>
      <w:r w:rsidRPr="00E13DE5">
        <w:rPr>
          <w:rFonts w:ascii="Times New Roman" w:hAnsi="Times New Roman" w:cs="Times New Roman"/>
          <w:b/>
          <w:sz w:val="24"/>
          <w:szCs w:val="24"/>
        </w:rPr>
        <w:t>Игрушки:</w:t>
      </w:r>
      <w:r w:rsidRPr="00E13DE5">
        <w:rPr>
          <w:rFonts w:ascii="Times New Roman" w:hAnsi="Times New Roman" w:cs="Times New Roman"/>
          <w:sz w:val="24"/>
          <w:szCs w:val="24"/>
        </w:rPr>
        <w:t xml:space="preserve"> куклы пластмассовые, рисованными и закрывающимися глазам; куклы из пластмассы – персонажи ли</w:t>
      </w:r>
      <w:r w:rsidR="005F79FF" w:rsidRPr="00E13DE5">
        <w:rPr>
          <w:rFonts w:ascii="Times New Roman" w:hAnsi="Times New Roman" w:cs="Times New Roman"/>
          <w:sz w:val="24"/>
          <w:szCs w:val="24"/>
        </w:rPr>
        <w:t xml:space="preserve">тературных произведений; </w:t>
      </w:r>
    </w:p>
    <w:p w:rsidR="00726AF7" w:rsidRPr="00E13DE5" w:rsidRDefault="00726AF7" w:rsidP="00D05F37">
      <w:pPr>
        <w:pStyle w:val="af1"/>
        <w:numPr>
          <w:ilvl w:val="0"/>
          <w:numId w:val="1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b/>
          <w:sz w:val="24"/>
          <w:szCs w:val="24"/>
        </w:rPr>
        <w:t xml:space="preserve">Одежда и обувь для кукол: </w:t>
      </w:r>
      <w:r w:rsidRPr="00E13DE5">
        <w:rPr>
          <w:rFonts w:ascii="Times New Roman" w:hAnsi="Times New Roman"/>
          <w:sz w:val="24"/>
          <w:szCs w:val="24"/>
        </w:rPr>
        <w:t>летняя одежда и обувь; одежда и обувь для игры в помещении; верхняя зимняя одежда и обувь для кукол; рабочая одежда.</w:t>
      </w:r>
    </w:p>
    <w:p w:rsidR="00726AF7" w:rsidRPr="00E13DE5" w:rsidRDefault="00726AF7" w:rsidP="00D05F37">
      <w:pPr>
        <w:pStyle w:val="af1"/>
        <w:numPr>
          <w:ilvl w:val="0"/>
          <w:numId w:val="1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b/>
          <w:sz w:val="24"/>
          <w:szCs w:val="24"/>
        </w:rPr>
        <w:t xml:space="preserve">Постельные принадлежности для кукол: </w:t>
      </w:r>
      <w:r w:rsidRPr="00E13DE5">
        <w:rPr>
          <w:rFonts w:ascii="Times New Roman" w:hAnsi="Times New Roman"/>
          <w:sz w:val="24"/>
          <w:szCs w:val="24"/>
        </w:rPr>
        <w:t>матрац, одеяло, подушка; простыня, наволочка, пододеяльник.</w:t>
      </w:r>
    </w:p>
    <w:p w:rsidR="006664C8" w:rsidRPr="00E13DE5" w:rsidRDefault="00726AF7" w:rsidP="00D05F37">
      <w:pPr>
        <w:pStyle w:val="af1"/>
        <w:numPr>
          <w:ilvl w:val="0"/>
          <w:numId w:val="1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b/>
          <w:sz w:val="24"/>
          <w:szCs w:val="24"/>
        </w:rPr>
        <w:t xml:space="preserve">Мебель для кукол: </w:t>
      </w:r>
      <w:r w:rsidRPr="00E13DE5">
        <w:rPr>
          <w:rFonts w:ascii="Times New Roman" w:hAnsi="Times New Roman"/>
          <w:sz w:val="24"/>
          <w:szCs w:val="24"/>
        </w:rPr>
        <w:t>«Жилая комната»,</w:t>
      </w:r>
      <w:r w:rsidR="005F79FF" w:rsidRPr="00E13DE5">
        <w:rPr>
          <w:rFonts w:ascii="Times New Roman" w:hAnsi="Times New Roman"/>
          <w:sz w:val="24"/>
          <w:szCs w:val="24"/>
        </w:rPr>
        <w:t xml:space="preserve"> «Спальня», «Кухня»; </w:t>
      </w:r>
    </w:p>
    <w:p w:rsidR="00726AF7" w:rsidRPr="00E13DE5" w:rsidRDefault="00726AF7" w:rsidP="00D05F37">
      <w:pPr>
        <w:pStyle w:val="af1"/>
        <w:numPr>
          <w:ilvl w:val="0"/>
          <w:numId w:val="1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b/>
          <w:sz w:val="24"/>
          <w:szCs w:val="24"/>
        </w:rPr>
        <w:t xml:space="preserve">Посуда и другие хозяйственные </w:t>
      </w:r>
      <w:r w:rsidR="005F771B" w:rsidRPr="00E13DE5">
        <w:rPr>
          <w:rFonts w:ascii="Times New Roman" w:hAnsi="Times New Roman"/>
          <w:b/>
          <w:sz w:val="24"/>
          <w:szCs w:val="24"/>
        </w:rPr>
        <w:t>предметы для</w:t>
      </w:r>
      <w:r w:rsidRPr="00E13DE5">
        <w:rPr>
          <w:rFonts w:ascii="Times New Roman" w:hAnsi="Times New Roman"/>
          <w:b/>
          <w:sz w:val="24"/>
          <w:szCs w:val="24"/>
        </w:rPr>
        <w:t xml:space="preserve"> игр с куклой: </w:t>
      </w:r>
      <w:r w:rsidRPr="00E13DE5">
        <w:rPr>
          <w:rFonts w:ascii="Times New Roman" w:hAnsi="Times New Roman"/>
          <w:sz w:val="24"/>
          <w:szCs w:val="24"/>
        </w:rPr>
        <w:t xml:space="preserve">столовая </w:t>
      </w:r>
      <w:r w:rsidR="005F771B" w:rsidRPr="00E13DE5">
        <w:rPr>
          <w:rFonts w:ascii="Times New Roman" w:hAnsi="Times New Roman"/>
          <w:sz w:val="24"/>
          <w:szCs w:val="24"/>
        </w:rPr>
        <w:t>пластмассовая,</w:t>
      </w:r>
      <w:r w:rsidRPr="00E13DE5">
        <w:rPr>
          <w:rFonts w:ascii="Times New Roman" w:hAnsi="Times New Roman"/>
          <w:sz w:val="24"/>
          <w:szCs w:val="24"/>
        </w:rPr>
        <w:t xml:space="preserve"> чай</w:t>
      </w:r>
      <w:r w:rsidR="006664C8" w:rsidRPr="00E13DE5">
        <w:rPr>
          <w:rFonts w:ascii="Times New Roman" w:hAnsi="Times New Roman"/>
          <w:sz w:val="24"/>
          <w:szCs w:val="24"/>
        </w:rPr>
        <w:t>ная пластмассовая, фаянсовая</w:t>
      </w:r>
      <w:r w:rsidRPr="00E13DE5">
        <w:rPr>
          <w:rFonts w:ascii="Times New Roman" w:hAnsi="Times New Roman"/>
          <w:sz w:val="24"/>
          <w:szCs w:val="24"/>
        </w:rPr>
        <w:t>; стиральные наборы</w:t>
      </w:r>
      <w:r w:rsidR="006664C8" w:rsidRPr="00E13DE5">
        <w:rPr>
          <w:rFonts w:ascii="Times New Roman" w:hAnsi="Times New Roman"/>
          <w:sz w:val="24"/>
          <w:szCs w:val="24"/>
        </w:rPr>
        <w:t>.</w:t>
      </w:r>
    </w:p>
    <w:p w:rsidR="00726AF7" w:rsidRPr="00E13DE5" w:rsidRDefault="00726AF7" w:rsidP="00D05F37">
      <w:pPr>
        <w:pStyle w:val="af1"/>
        <w:numPr>
          <w:ilvl w:val="0"/>
          <w:numId w:val="19"/>
        </w:numPr>
        <w:tabs>
          <w:tab w:val="left" w:pos="993"/>
        </w:tabs>
        <w:spacing w:after="0" w:line="240" w:lineRule="auto"/>
        <w:ind w:left="0" w:firstLine="709"/>
        <w:jc w:val="both"/>
        <w:rPr>
          <w:rFonts w:ascii="Times New Roman" w:hAnsi="Times New Roman"/>
          <w:sz w:val="24"/>
          <w:szCs w:val="24"/>
        </w:rPr>
      </w:pPr>
      <w:r w:rsidRPr="00E13DE5">
        <w:rPr>
          <w:rFonts w:ascii="Times New Roman" w:hAnsi="Times New Roman"/>
          <w:b/>
          <w:sz w:val="24"/>
          <w:szCs w:val="24"/>
        </w:rPr>
        <w:t>Оборудование для сюжетных игр и драматизации:</w:t>
      </w:r>
      <w:r w:rsidR="00D50055" w:rsidRPr="00E13DE5">
        <w:rPr>
          <w:rFonts w:ascii="Times New Roman" w:hAnsi="Times New Roman"/>
          <w:sz w:val="24"/>
          <w:szCs w:val="24"/>
        </w:rPr>
        <w:t>«</w:t>
      </w:r>
      <w:r w:rsidRPr="00E13DE5">
        <w:rPr>
          <w:rFonts w:ascii="Times New Roman" w:hAnsi="Times New Roman"/>
          <w:sz w:val="24"/>
          <w:szCs w:val="24"/>
        </w:rPr>
        <w:t>Детский парикмахер</w:t>
      </w:r>
      <w:r w:rsidR="00D50055" w:rsidRPr="00E13DE5">
        <w:rPr>
          <w:rFonts w:ascii="Times New Roman" w:hAnsi="Times New Roman"/>
          <w:sz w:val="24"/>
          <w:szCs w:val="24"/>
        </w:rPr>
        <w:t>»</w:t>
      </w:r>
      <w:r w:rsidRPr="00E13DE5">
        <w:rPr>
          <w:rFonts w:ascii="Times New Roman" w:hAnsi="Times New Roman"/>
          <w:sz w:val="24"/>
          <w:szCs w:val="24"/>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w:t>
      </w:r>
      <w:r w:rsidR="005F771B" w:rsidRPr="00E13DE5">
        <w:rPr>
          <w:rFonts w:ascii="Times New Roman" w:hAnsi="Times New Roman"/>
          <w:sz w:val="24"/>
          <w:szCs w:val="24"/>
        </w:rPr>
        <w:t>и шприцы</w:t>
      </w:r>
      <w:r w:rsidRPr="00E13DE5">
        <w:rPr>
          <w:rFonts w:ascii="Times New Roman" w:hAnsi="Times New Roman"/>
          <w:sz w:val="24"/>
          <w:szCs w:val="24"/>
        </w:rPr>
        <w:t xml:space="preserve">; вата; набор игрушечных лекарств (йод, таблетки, микстура (все игрушечное, сделано из небьющегося материала); грелки; бланки рецептов </w:t>
      </w:r>
      <w:r w:rsidR="009B0BD4" w:rsidRPr="00E13DE5">
        <w:rPr>
          <w:rFonts w:ascii="Times New Roman" w:hAnsi="Times New Roman"/>
          <w:sz w:val="24"/>
          <w:szCs w:val="24"/>
        </w:rPr>
        <w:t>и т. п.</w:t>
      </w:r>
    </w:p>
    <w:p w:rsidR="00D50055" w:rsidRPr="00E13DE5" w:rsidRDefault="00D50055" w:rsidP="00E13DE5">
      <w:pPr>
        <w:pStyle w:val="af2"/>
        <w:spacing w:after="0" w:line="240" w:lineRule="auto"/>
        <w:ind w:left="0" w:firstLine="709"/>
        <w:contextualSpacing/>
        <w:jc w:val="both"/>
        <w:rPr>
          <w:b/>
          <w:i/>
          <w:sz w:val="24"/>
          <w:szCs w:val="24"/>
        </w:rPr>
      </w:pPr>
    </w:p>
    <w:p w:rsidR="00313719" w:rsidRPr="00CF4AEB" w:rsidRDefault="00313719" w:rsidP="00E13DE5">
      <w:pPr>
        <w:pStyle w:val="af2"/>
        <w:spacing w:after="0" w:line="240" w:lineRule="auto"/>
        <w:ind w:left="0" w:firstLine="709"/>
        <w:contextualSpacing/>
        <w:jc w:val="both"/>
        <w:rPr>
          <w:sz w:val="24"/>
          <w:szCs w:val="24"/>
        </w:rPr>
      </w:pPr>
      <w:r w:rsidRPr="00CF4AEB">
        <w:rPr>
          <w:b/>
          <w:sz w:val="24"/>
          <w:szCs w:val="24"/>
        </w:rPr>
        <w:t>Примерный перечень оборудования и дидактического материала для сенсорного воспитания</w:t>
      </w:r>
      <w:r w:rsidRPr="00CF4AEB">
        <w:rPr>
          <w:b/>
          <w:bCs/>
          <w:sz w:val="24"/>
          <w:szCs w:val="24"/>
        </w:rPr>
        <w:t>(в рамках образовательной области «Познавательное развитие»):</w:t>
      </w:r>
    </w:p>
    <w:p w:rsidR="00D50055" w:rsidRPr="00A85622" w:rsidRDefault="00313719" w:rsidP="00A85622">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w:t>
      </w:r>
      <w:r w:rsidR="009B0BD4" w:rsidRPr="00E13DE5">
        <w:rPr>
          <w:rFonts w:ascii="Times New Roman" w:eastAsia="Times New Roman" w:hAnsi="Times New Roman" w:cs="Times New Roman"/>
          <w:sz w:val="24"/>
          <w:szCs w:val="24"/>
          <w:lang w:eastAsia="ru-RU"/>
        </w:rPr>
        <w:t>и т. п.</w:t>
      </w:r>
      <w:r w:rsidRPr="00E13DE5">
        <w:rPr>
          <w:rFonts w:ascii="Times New Roman" w:eastAsia="Times New Roman" w:hAnsi="Times New Roman" w:cs="Times New Roman"/>
          <w:sz w:val="24"/>
          <w:szCs w:val="24"/>
          <w:lang w:eastAsia="ru-RU"/>
        </w:rPr>
        <w:t xml:space="preserve">);  различные мешочки;  мелкие игрушки, изображающие животных и их детенышей; </w:t>
      </w:r>
      <w:r w:rsidR="00D50055" w:rsidRPr="00E13DE5">
        <w:rPr>
          <w:rFonts w:ascii="Times New Roman" w:eastAsia="Times New Roman" w:hAnsi="Times New Roman" w:cs="Times New Roman"/>
          <w:sz w:val="24"/>
          <w:szCs w:val="24"/>
          <w:lang w:eastAsia="ru-RU"/>
        </w:rPr>
        <w:t>м</w:t>
      </w:r>
      <w:r w:rsidRPr="00E13DE5">
        <w:rPr>
          <w:rFonts w:ascii="Times New Roman" w:eastAsia="Times New Roman" w:hAnsi="Times New Roman" w:cs="Times New Roman"/>
          <w:sz w:val="24"/>
          <w:szCs w:val="24"/>
          <w:lang w:eastAsia="ru-RU"/>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CF4AEB" w:rsidRDefault="00CF4AEB" w:rsidP="00E13DE5">
      <w:pPr>
        <w:pStyle w:val="ab"/>
        <w:spacing w:after="0" w:line="240" w:lineRule="auto"/>
        <w:ind w:left="0" w:firstLine="709"/>
        <w:contextualSpacing/>
        <w:jc w:val="both"/>
        <w:rPr>
          <w:rFonts w:ascii="Times New Roman" w:hAnsi="Times New Roman"/>
          <w:b/>
          <w:i/>
          <w:sz w:val="24"/>
          <w:szCs w:val="24"/>
        </w:rPr>
      </w:pPr>
    </w:p>
    <w:p w:rsidR="00313719" w:rsidRPr="00CF4AEB" w:rsidRDefault="00313719" w:rsidP="00E13DE5">
      <w:pPr>
        <w:pStyle w:val="ab"/>
        <w:spacing w:after="0" w:line="240" w:lineRule="auto"/>
        <w:ind w:left="0" w:firstLine="709"/>
        <w:contextualSpacing/>
        <w:jc w:val="both"/>
        <w:rPr>
          <w:rFonts w:ascii="Times New Roman" w:hAnsi="Times New Roman"/>
          <w:b/>
          <w:sz w:val="24"/>
          <w:szCs w:val="24"/>
        </w:rPr>
      </w:pPr>
      <w:r w:rsidRPr="00CF4AEB">
        <w:rPr>
          <w:rFonts w:ascii="Times New Roman" w:hAnsi="Times New Roman"/>
          <w:b/>
          <w:sz w:val="24"/>
          <w:szCs w:val="24"/>
        </w:rPr>
        <w:t>Примерный перечень оборудования и дидактического материла для формирования мышления</w:t>
      </w:r>
      <w:r w:rsidRPr="00CF4AEB">
        <w:rPr>
          <w:rFonts w:ascii="Times New Roman" w:hAnsi="Times New Roman"/>
          <w:b/>
          <w:bCs/>
          <w:sz w:val="24"/>
          <w:szCs w:val="24"/>
        </w:rPr>
        <w:t>(в рамках образовательной области «Познавательное развитие»):</w:t>
      </w:r>
    </w:p>
    <w:p w:rsidR="00313719" w:rsidRPr="00E13DE5" w:rsidRDefault="006664C8" w:rsidP="00E13DE5">
      <w:pPr>
        <w:pStyle w:val="22"/>
        <w:spacing w:after="0" w:line="240" w:lineRule="auto"/>
        <w:ind w:left="0" w:firstLine="709"/>
        <w:contextualSpacing/>
        <w:jc w:val="both"/>
        <w:rPr>
          <w:rFonts w:ascii="Times New Roman" w:hAnsi="Times New Roman"/>
          <w:sz w:val="24"/>
          <w:szCs w:val="24"/>
        </w:rPr>
      </w:pPr>
      <w:r w:rsidRPr="00E13DE5">
        <w:rPr>
          <w:rFonts w:ascii="Times New Roman" w:hAnsi="Times New Roman"/>
          <w:sz w:val="24"/>
          <w:szCs w:val="24"/>
        </w:rPr>
        <w:t>Набор предметов-орудий; набор сюжетных игрушек</w:t>
      </w:r>
      <w:r w:rsidR="00313719" w:rsidRPr="00E13DE5">
        <w:rPr>
          <w:rFonts w:ascii="Times New Roman" w:hAnsi="Times New Roman"/>
          <w:sz w:val="24"/>
          <w:szCs w:val="24"/>
        </w:rPr>
        <w:t>; коробки-вкладыши разных размеров;бочки-вкладыши; матрешки трех</w:t>
      </w:r>
      <w:r w:rsidR="00E15ABC" w:rsidRPr="00E13DE5">
        <w:rPr>
          <w:rFonts w:ascii="Times New Roman" w:hAnsi="Times New Roman"/>
          <w:sz w:val="24"/>
          <w:szCs w:val="24"/>
        </w:rPr>
        <w:t>-</w:t>
      </w:r>
      <w:r w:rsidR="00313719" w:rsidRPr="00E13DE5">
        <w:rPr>
          <w:rFonts w:ascii="Times New Roman" w:hAnsi="Times New Roman"/>
          <w:sz w:val="24"/>
          <w:szCs w:val="24"/>
        </w:rPr>
        <w:t xml:space="preserve">пятиместные; столики с втулками;коляски с рукоятками; тележки, машины; лоточки для скатывания шариков; лотки для прокатывания </w:t>
      </w:r>
      <w:r w:rsidR="00313719" w:rsidRPr="00E13DE5">
        <w:rPr>
          <w:rFonts w:ascii="Times New Roman" w:hAnsi="Times New Roman"/>
          <w:sz w:val="24"/>
          <w:szCs w:val="24"/>
        </w:rPr>
        <w:lastRenderedPageBreak/>
        <w:t xml:space="preserve">автомобилей; набор «Достань колечко»; вкладыши по типу досок Сегена; игрушки с крепящимися деталями;пластмассовые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E15ABC" w:rsidRPr="00E13DE5" w:rsidRDefault="00E15ABC" w:rsidP="00E13DE5">
      <w:pPr>
        <w:pStyle w:val="40"/>
        <w:spacing w:before="0" w:line="240" w:lineRule="auto"/>
        <w:ind w:firstLine="709"/>
        <w:contextualSpacing/>
        <w:mirrorIndents/>
        <w:jc w:val="both"/>
        <w:rPr>
          <w:rFonts w:ascii="Times New Roman" w:hAnsi="Times New Roman" w:cs="Times New Roman"/>
          <w:b/>
          <w:bCs/>
          <w:color w:val="auto"/>
          <w:sz w:val="24"/>
          <w:szCs w:val="24"/>
        </w:rPr>
      </w:pPr>
    </w:p>
    <w:p w:rsidR="00C3443F" w:rsidRPr="00CF4AEB" w:rsidRDefault="00C3443F" w:rsidP="00E13DE5">
      <w:pPr>
        <w:pStyle w:val="40"/>
        <w:spacing w:before="0" w:line="240" w:lineRule="auto"/>
        <w:ind w:firstLine="709"/>
        <w:contextualSpacing/>
        <w:mirrorIndents/>
        <w:jc w:val="both"/>
        <w:rPr>
          <w:rFonts w:ascii="Times New Roman" w:hAnsi="Times New Roman" w:cs="Times New Roman"/>
          <w:b/>
          <w:bCs/>
          <w:i w:val="0"/>
          <w:color w:val="auto"/>
          <w:sz w:val="24"/>
          <w:szCs w:val="24"/>
        </w:rPr>
      </w:pPr>
      <w:r w:rsidRPr="00CF4AEB">
        <w:rPr>
          <w:rFonts w:ascii="Times New Roman" w:hAnsi="Times New Roman" w:cs="Times New Roman"/>
          <w:b/>
          <w:bCs/>
          <w:i w:val="0"/>
          <w:color w:val="auto"/>
          <w:sz w:val="24"/>
          <w:szCs w:val="24"/>
        </w:rPr>
        <w:t>Примерный перечень оборудования для формирования элементарных количественных представлений(в рамках образовательной области «Познавательное развитие»):</w:t>
      </w:r>
    </w:p>
    <w:p w:rsidR="00E15ABC" w:rsidRPr="00E13DE5" w:rsidRDefault="006664C8" w:rsidP="00E13DE5">
      <w:pPr>
        <w:pStyle w:val="ab"/>
        <w:spacing w:after="0" w:line="240" w:lineRule="auto"/>
        <w:ind w:left="0" w:firstLine="709"/>
        <w:contextualSpacing/>
        <w:mirrorIndents/>
        <w:jc w:val="both"/>
        <w:rPr>
          <w:rFonts w:ascii="Times New Roman" w:hAnsi="Times New Roman"/>
          <w:sz w:val="24"/>
          <w:szCs w:val="24"/>
        </w:rPr>
      </w:pPr>
      <w:r w:rsidRPr="00E13DE5">
        <w:rPr>
          <w:rFonts w:ascii="Times New Roman" w:hAnsi="Times New Roman"/>
          <w:sz w:val="24"/>
          <w:szCs w:val="24"/>
        </w:rPr>
        <w:t>Н</w:t>
      </w:r>
      <w:r w:rsidR="00C3443F" w:rsidRPr="00E13DE5">
        <w:rPr>
          <w:rFonts w:ascii="Times New Roman" w:hAnsi="Times New Roman"/>
          <w:sz w:val="24"/>
          <w:szCs w:val="24"/>
        </w:rPr>
        <w:t xml:space="preserve">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E13DE5">
        <w:rPr>
          <w:rFonts w:ascii="Times New Roman" w:hAnsi="Times New Roman"/>
          <w:sz w:val="24"/>
          <w:szCs w:val="24"/>
        </w:rPr>
        <w:t>и т. п.</w:t>
      </w:r>
      <w:r w:rsidR="00C3443F" w:rsidRPr="00E13DE5">
        <w:rPr>
          <w:rFonts w:ascii="Times New Roman" w:hAnsi="Times New Roman"/>
          <w:sz w:val="24"/>
          <w:szCs w:val="24"/>
        </w:rPr>
        <w:t xml:space="preserve">);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кружков;наборы геометрических фигур; палочки различной величины </w:t>
      </w:r>
      <w:r w:rsidR="009B0BD4" w:rsidRPr="00E13DE5">
        <w:rPr>
          <w:rFonts w:ascii="Times New Roman" w:hAnsi="Times New Roman"/>
          <w:sz w:val="24"/>
          <w:szCs w:val="24"/>
        </w:rPr>
        <w:t>и т. п.</w:t>
      </w:r>
      <w:r w:rsidR="00E15ABC" w:rsidRPr="00E13DE5">
        <w:rPr>
          <w:rFonts w:ascii="Times New Roman" w:hAnsi="Times New Roman"/>
          <w:sz w:val="24"/>
          <w:szCs w:val="24"/>
        </w:rPr>
        <w:t xml:space="preserve">; </w:t>
      </w:r>
      <w:r w:rsidR="00C3443F" w:rsidRPr="00E13DE5">
        <w:rPr>
          <w:rFonts w:ascii="Times New Roman" w:hAnsi="Times New Roman"/>
          <w:sz w:val="24"/>
          <w:szCs w:val="24"/>
        </w:rPr>
        <w:t xml:space="preserve">муляжи овощей и фруктов натурального размера, выполненные из пластмассы, папье-маше </w:t>
      </w:r>
      <w:r w:rsidR="009B0BD4" w:rsidRPr="00E13DE5">
        <w:rPr>
          <w:rFonts w:ascii="Times New Roman" w:hAnsi="Times New Roman"/>
          <w:sz w:val="24"/>
          <w:szCs w:val="24"/>
        </w:rPr>
        <w:t>и т. п.</w:t>
      </w:r>
      <w:r w:rsidR="00C3443F" w:rsidRPr="00E13DE5">
        <w:rPr>
          <w:rFonts w:ascii="Times New Roman" w:hAnsi="Times New Roman"/>
          <w:sz w:val="24"/>
          <w:szCs w:val="24"/>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E13DE5">
        <w:rPr>
          <w:rFonts w:ascii="Times New Roman" w:hAnsi="Times New Roman"/>
          <w:sz w:val="24"/>
          <w:szCs w:val="24"/>
        </w:rPr>
        <w:t>и т. п.</w:t>
      </w:r>
      <w:r w:rsidR="00C3443F" w:rsidRPr="00E13DE5">
        <w:rPr>
          <w:rFonts w:ascii="Times New Roman" w:hAnsi="Times New Roman"/>
          <w:sz w:val="24"/>
          <w:szCs w:val="24"/>
        </w:rPr>
        <w:t>); коробки-вкладыши разных размеров, бочки-вкладыши;коробки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E13DE5">
        <w:rPr>
          <w:rFonts w:ascii="Times New Roman" w:hAnsi="Times New Roman"/>
          <w:sz w:val="24"/>
          <w:szCs w:val="24"/>
        </w:rPr>
        <w:t>; м</w:t>
      </w:r>
      <w:r w:rsidR="00C3443F" w:rsidRPr="00E13DE5">
        <w:rPr>
          <w:rFonts w:ascii="Times New Roman" w:hAnsi="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00C3443F" w:rsidRPr="00E13DE5">
        <w:rPr>
          <w:rFonts w:ascii="Times New Roman" w:hAnsi="Times New Roman"/>
          <w:sz w:val="24"/>
          <w:szCs w:val="24"/>
        </w:rPr>
        <w:softHyphen/>
        <w:t>совые) вкладыши.</w:t>
      </w:r>
    </w:p>
    <w:p w:rsidR="00C3443F" w:rsidRPr="00E13DE5" w:rsidRDefault="00C3443F" w:rsidP="00E13DE5">
      <w:pPr>
        <w:pStyle w:val="ab"/>
        <w:spacing w:after="0" w:line="240" w:lineRule="auto"/>
        <w:ind w:left="0" w:firstLine="709"/>
        <w:contextualSpacing/>
        <w:mirrorIndents/>
        <w:jc w:val="both"/>
        <w:rPr>
          <w:rFonts w:ascii="Times New Roman" w:hAnsi="Times New Roman"/>
          <w:sz w:val="24"/>
          <w:szCs w:val="24"/>
        </w:rPr>
      </w:pPr>
      <w:r w:rsidRPr="00E13DE5">
        <w:rPr>
          <w:rFonts w:ascii="Times New Roman" w:hAnsi="Times New Roman"/>
          <w:i/>
          <w:sz w:val="24"/>
          <w:szCs w:val="24"/>
        </w:rPr>
        <w:t>Настольно-печатные игры:</w:t>
      </w:r>
      <w:r w:rsidRPr="00E13DE5">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w:t>
      </w:r>
      <w:r w:rsidR="005F771B" w:rsidRPr="00E13DE5">
        <w:rPr>
          <w:rFonts w:ascii="Times New Roman" w:hAnsi="Times New Roman"/>
          <w:sz w:val="24"/>
          <w:szCs w:val="24"/>
        </w:rPr>
        <w:t>», «</w:t>
      </w:r>
      <w:r w:rsidRPr="00E13DE5">
        <w:rPr>
          <w:rFonts w:ascii="Times New Roman" w:hAnsi="Times New Roman"/>
          <w:sz w:val="24"/>
          <w:szCs w:val="24"/>
        </w:rPr>
        <w:t>Где, чей домик?», «На что похожа эта фигура?», «Времена года» и др.</w:t>
      </w:r>
    </w:p>
    <w:p w:rsidR="00C0204C" w:rsidRPr="00E13DE5" w:rsidRDefault="00C0204C" w:rsidP="00E13DE5">
      <w:pPr>
        <w:pStyle w:val="ad"/>
        <w:spacing w:after="0" w:line="240" w:lineRule="auto"/>
        <w:ind w:firstLine="709"/>
        <w:contextualSpacing/>
        <w:mirrorIndents/>
        <w:jc w:val="both"/>
        <w:rPr>
          <w:rFonts w:ascii="Times New Roman" w:hAnsi="Times New Roman" w:cs="Times New Roman"/>
          <w:b/>
          <w:i/>
          <w:sz w:val="24"/>
          <w:szCs w:val="24"/>
        </w:rPr>
      </w:pPr>
    </w:p>
    <w:p w:rsidR="00493571" w:rsidRPr="00CF4AEB" w:rsidRDefault="00493571" w:rsidP="00E13DE5">
      <w:pPr>
        <w:pStyle w:val="ad"/>
        <w:spacing w:after="0" w:line="240" w:lineRule="auto"/>
        <w:contextualSpacing/>
        <w:mirrorIndents/>
        <w:jc w:val="both"/>
        <w:rPr>
          <w:rFonts w:ascii="Times New Roman" w:hAnsi="Times New Roman" w:cs="Times New Roman"/>
          <w:sz w:val="24"/>
          <w:szCs w:val="24"/>
        </w:rPr>
      </w:pPr>
      <w:r w:rsidRPr="00CF4AEB">
        <w:rPr>
          <w:rFonts w:ascii="Times New Roman" w:hAnsi="Times New Roman" w:cs="Times New Roman"/>
          <w:b/>
          <w:sz w:val="24"/>
          <w:szCs w:val="24"/>
        </w:rPr>
        <w:t>Перечень оборудования и дидактического материала по ознакомлению с окружающим</w:t>
      </w:r>
      <w:r w:rsidR="00BE1AC3" w:rsidRPr="00CF4AEB">
        <w:rPr>
          <w:rFonts w:ascii="Times New Roman" w:hAnsi="Times New Roman" w:cs="Times New Roman"/>
          <w:b/>
          <w:sz w:val="24"/>
          <w:szCs w:val="24"/>
        </w:rPr>
        <w:t xml:space="preserve"> миром</w:t>
      </w:r>
    </w:p>
    <w:p w:rsidR="00493571" w:rsidRPr="00E13DE5" w:rsidRDefault="00493571" w:rsidP="00E13DE5">
      <w:pPr>
        <w:pStyle w:val="ad"/>
        <w:spacing w:after="0" w:line="240" w:lineRule="auto"/>
        <w:contextualSpacing/>
        <w:mirrorIndents/>
        <w:jc w:val="both"/>
        <w:rPr>
          <w:rFonts w:ascii="Times New Roman" w:hAnsi="Times New Roman" w:cs="Times New Roman"/>
          <w:sz w:val="24"/>
          <w:szCs w:val="24"/>
        </w:rPr>
      </w:pPr>
      <w:r w:rsidRPr="00E13DE5">
        <w:rPr>
          <w:rFonts w:ascii="Times New Roman" w:hAnsi="Times New Roman" w:cs="Times New Roman"/>
          <w:sz w:val="24"/>
          <w:szCs w:val="24"/>
        </w:rPr>
        <w:t xml:space="preserve">            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E13DE5">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E13DE5">
        <w:rPr>
          <w:rFonts w:ascii="Times New Roman" w:hAnsi="Times New Roman" w:cs="Times New Roman"/>
          <w:sz w:val="24"/>
          <w:szCs w:val="24"/>
        </w:rPr>
        <w:softHyphen/>
        <w:t xml:space="preserve">зочных персонажей; атрибуты </w:t>
      </w:r>
      <w:r w:rsidRPr="00E13DE5">
        <w:rPr>
          <w:rFonts w:ascii="Times New Roman" w:hAnsi="Times New Roman" w:cs="Times New Roman"/>
          <w:sz w:val="24"/>
          <w:szCs w:val="24"/>
        </w:rPr>
        <w:lastRenderedPageBreak/>
        <w:t>для игры-драматизации: макеты репки, домик-теремок, имитирующий деревянную и ледяную избушку, большая рукавица, боль</w:t>
      </w:r>
      <w:r w:rsidRPr="00E13DE5">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E13DE5">
        <w:rPr>
          <w:rFonts w:ascii="Times New Roman" w:hAnsi="Times New Roman" w:cs="Times New Roman"/>
          <w:sz w:val="24"/>
          <w:szCs w:val="24"/>
        </w:rPr>
        <w:softHyphen/>
        <w:t>мам, «Иллюстрированные кубики», «Составь картинку» (разрезные кар</w:t>
      </w:r>
      <w:r w:rsidRPr="00E13DE5">
        <w:rPr>
          <w:rFonts w:ascii="Times New Roman" w:hAnsi="Times New Roman" w:cs="Times New Roman"/>
          <w:sz w:val="24"/>
          <w:szCs w:val="24"/>
        </w:rPr>
        <w:softHyphen/>
        <w:t>тинки по содержанию сказок, с изображением различных предметов, си</w:t>
      </w:r>
      <w:r w:rsidRPr="00E13DE5">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CF4AEB" w:rsidRDefault="00CF4AEB" w:rsidP="00E13DE5">
      <w:pPr>
        <w:widowControl w:val="0"/>
        <w:spacing w:after="0" w:line="240" w:lineRule="auto"/>
        <w:contextualSpacing/>
        <w:jc w:val="both"/>
        <w:rPr>
          <w:rFonts w:ascii="Times New Roman" w:hAnsi="Times New Roman" w:cs="Times New Roman"/>
          <w:b/>
          <w:i/>
          <w:sz w:val="24"/>
          <w:szCs w:val="24"/>
        </w:rPr>
      </w:pPr>
    </w:p>
    <w:p w:rsidR="006A46D1" w:rsidRPr="00CF4AEB" w:rsidRDefault="006A46D1" w:rsidP="00E13DE5">
      <w:pPr>
        <w:widowControl w:val="0"/>
        <w:spacing w:after="0" w:line="240" w:lineRule="auto"/>
        <w:contextualSpacing/>
        <w:jc w:val="both"/>
        <w:rPr>
          <w:rFonts w:ascii="Times New Roman" w:hAnsi="Times New Roman" w:cs="Times New Roman"/>
          <w:b/>
          <w:sz w:val="24"/>
          <w:szCs w:val="24"/>
          <w:lang w:eastAsia="ru-RU"/>
        </w:rPr>
      </w:pPr>
      <w:r w:rsidRPr="00CF4AEB">
        <w:rPr>
          <w:rFonts w:ascii="Times New Roman" w:hAnsi="Times New Roman" w:cs="Times New Roman"/>
          <w:b/>
          <w:sz w:val="24"/>
          <w:szCs w:val="24"/>
          <w:lang w:eastAsia="ru-RU"/>
        </w:rPr>
        <w:t>Перечень оборудования и дидактического материала для занятий по речевому развитию</w:t>
      </w:r>
      <w:r w:rsidR="00E15ABC" w:rsidRPr="00CF4AEB">
        <w:rPr>
          <w:rFonts w:ascii="Times New Roman" w:hAnsi="Times New Roman" w:cs="Times New Roman"/>
          <w:b/>
          <w:sz w:val="24"/>
          <w:szCs w:val="24"/>
          <w:lang w:eastAsia="ru-RU"/>
        </w:rPr>
        <w:t>:</w:t>
      </w:r>
    </w:p>
    <w:p w:rsidR="006A46D1" w:rsidRPr="00E13DE5" w:rsidRDefault="006A46D1" w:rsidP="00E13DE5">
      <w:pPr>
        <w:widowControl w:val="0"/>
        <w:tabs>
          <w:tab w:val="left" w:pos="332"/>
        </w:tabs>
        <w:spacing w:after="0" w:line="240" w:lineRule="auto"/>
        <w:ind w:firstLine="709"/>
        <w:contextualSpacing/>
        <w:jc w:val="both"/>
        <w:rPr>
          <w:rFonts w:ascii="Times New Roman" w:hAnsi="Times New Roman" w:cs="Times New Roman"/>
          <w:sz w:val="24"/>
          <w:szCs w:val="24"/>
        </w:rPr>
      </w:pPr>
      <w:r w:rsidRPr="00E13DE5">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w:t>
      </w:r>
      <w:r w:rsidR="009B0BD4" w:rsidRPr="00E13DE5">
        <w:rPr>
          <w:rFonts w:ascii="Times New Roman" w:hAnsi="Times New Roman" w:cs="Times New Roman"/>
          <w:sz w:val="24"/>
          <w:szCs w:val="24"/>
        </w:rPr>
        <w:t>и т. п.</w:t>
      </w:r>
      <w:r w:rsidRPr="00E13DE5">
        <w:rPr>
          <w:rFonts w:ascii="Times New Roman" w:hAnsi="Times New Roman" w:cs="Times New Roman"/>
          <w:sz w:val="24"/>
          <w:szCs w:val="24"/>
        </w:rPr>
        <w:t>;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w:t>
      </w:r>
      <w:r w:rsidR="005F771B" w:rsidRPr="00E13DE5">
        <w:rPr>
          <w:rFonts w:ascii="Times New Roman" w:hAnsi="Times New Roman" w:cs="Times New Roman"/>
          <w:sz w:val="24"/>
          <w:szCs w:val="24"/>
        </w:rPr>
        <w:t>), Л.</w:t>
      </w:r>
      <w:r w:rsidRPr="00E13DE5">
        <w:rPr>
          <w:rStyle w:val="24"/>
          <w:rFonts w:cs="Times New Roman"/>
          <w:sz w:val="24"/>
          <w:szCs w:val="24"/>
        </w:rPr>
        <w:t xml:space="preserve"> Н. Толстой. «Спала кошка на крыше...»; </w:t>
      </w:r>
      <w:r w:rsidR="002A7C3D" w:rsidRPr="00E13DE5">
        <w:rPr>
          <w:rStyle w:val="24"/>
          <w:rFonts w:cs="Times New Roman"/>
          <w:sz w:val="24"/>
          <w:szCs w:val="24"/>
        </w:rPr>
        <w:br/>
      </w:r>
      <w:r w:rsidRPr="00E13DE5">
        <w:rPr>
          <w:rStyle w:val="24"/>
          <w:rFonts w:cs="Times New Roman"/>
          <w:sz w:val="24"/>
          <w:szCs w:val="24"/>
        </w:rPr>
        <w:t xml:space="preserve">В. Сутеев. «Кто сказал „мяу“?»; В. Бианки. «Лис и мышонок» и др.«Кот, петух и лиса», обр. </w:t>
      </w:r>
      <w:r w:rsidR="002A7C3D" w:rsidRPr="00E13DE5">
        <w:rPr>
          <w:rStyle w:val="24"/>
          <w:rFonts w:cs="Times New Roman"/>
          <w:sz w:val="24"/>
          <w:szCs w:val="24"/>
        </w:rPr>
        <w:br/>
      </w:r>
      <w:r w:rsidRPr="00E13DE5">
        <w:rPr>
          <w:rStyle w:val="24"/>
          <w:rFonts w:cs="Times New Roman"/>
          <w:sz w:val="24"/>
          <w:szCs w:val="24"/>
        </w:rPr>
        <w:t>М. Боголюбской; «Гуси-лебеди» и др.</w:t>
      </w:r>
      <w:r w:rsidRPr="00E13DE5">
        <w:rPr>
          <w:rFonts w:ascii="Times New Roman" w:hAnsi="Times New Roman" w:cs="Times New Roman"/>
          <w:sz w:val="24"/>
          <w:szCs w:val="24"/>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E13DE5">
        <w:rPr>
          <w:rFonts w:ascii="Times New Roman" w:hAnsi="Times New Roman" w:cs="Times New Roman"/>
          <w:sz w:val="24"/>
          <w:szCs w:val="24"/>
        </w:rPr>
        <w:t>и т. п.</w:t>
      </w:r>
      <w:r w:rsidRPr="00E13DE5">
        <w:rPr>
          <w:rFonts w:ascii="Times New Roman" w:hAnsi="Times New Roman" w:cs="Times New Roman"/>
          <w:sz w:val="24"/>
          <w:szCs w:val="24"/>
        </w:rPr>
        <w:t>); куклы бибабо для сказок «Курочка Ряба», «Репка», «Волк и семеро козлят», «Теремок», «Колобок», «Заюшкина избушка», «Рукавичка»</w:t>
      </w:r>
      <w:r w:rsidR="00E15ABC" w:rsidRPr="00E13DE5">
        <w:rPr>
          <w:rFonts w:ascii="Times New Roman" w:hAnsi="Times New Roman" w:cs="Times New Roman"/>
          <w:sz w:val="24"/>
          <w:szCs w:val="24"/>
        </w:rPr>
        <w:t>; п</w:t>
      </w:r>
      <w:r w:rsidRPr="00E13DE5">
        <w:rPr>
          <w:rStyle w:val="24"/>
          <w:rFonts w:cs="Times New Roman"/>
          <w:sz w:val="24"/>
          <w:szCs w:val="24"/>
        </w:rPr>
        <w:t>е</w:t>
      </w:r>
      <w:r w:rsidRPr="00E13DE5">
        <w:rPr>
          <w:rFonts w:ascii="Times New Roman" w:hAnsi="Times New Roman" w:cs="Times New Roman"/>
          <w:sz w:val="24"/>
          <w:szCs w:val="24"/>
        </w:rPr>
        <w:t>рчатки с изображениями мордочек различных ска</w:t>
      </w:r>
      <w:r w:rsidRPr="00E13DE5">
        <w:rPr>
          <w:rFonts w:ascii="Times New Roman" w:hAnsi="Times New Roman" w:cs="Times New Roman"/>
          <w:sz w:val="24"/>
          <w:szCs w:val="24"/>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E13DE5">
        <w:rPr>
          <w:rFonts w:ascii="Times New Roman" w:hAnsi="Times New Roman" w:cs="Times New Roman"/>
          <w:sz w:val="24"/>
          <w:szCs w:val="24"/>
        </w:rPr>
        <w:t>и т. п.</w:t>
      </w:r>
      <w:r w:rsidRPr="00E13DE5">
        <w:rPr>
          <w:rFonts w:ascii="Times New Roman" w:hAnsi="Times New Roman" w:cs="Times New Roman"/>
          <w:sz w:val="24"/>
          <w:szCs w:val="24"/>
        </w:rPr>
        <w:t>); детские лото: настольно-печатные игры;  по сказочным и игровым те</w:t>
      </w:r>
      <w:r w:rsidRPr="00E13DE5">
        <w:rPr>
          <w:rFonts w:ascii="Times New Roman" w:hAnsi="Times New Roman" w:cs="Times New Roman"/>
          <w:sz w:val="24"/>
          <w:szCs w:val="24"/>
        </w:rPr>
        <w:softHyphen/>
        <w:t>мам, «Составь картинку» (разрезные кар</w:t>
      </w:r>
      <w:r w:rsidRPr="00E13DE5">
        <w:rPr>
          <w:rFonts w:ascii="Times New Roman" w:hAnsi="Times New Roman" w:cs="Times New Roman"/>
          <w:sz w:val="24"/>
          <w:szCs w:val="24"/>
        </w:rPr>
        <w:softHyphen/>
        <w:t>тинки по содержанию сказок, с изображением различных предметов, си</w:t>
      </w:r>
      <w:r w:rsidRPr="00E13DE5">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CF4AEB" w:rsidRDefault="00CF4AEB" w:rsidP="00E13DE5">
      <w:pPr>
        <w:spacing w:after="0" w:line="240" w:lineRule="auto"/>
        <w:ind w:firstLine="709"/>
        <w:jc w:val="both"/>
        <w:rPr>
          <w:rFonts w:ascii="Times New Roman" w:eastAsia="Times New Roman" w:hAnsi="Times New Roman" w:cs="Times New Roman"/>
          <w:b/>
          <w:i/>
          <w:sz w:val="24"/>
          <w:szCs w:val="24"/>
          <w:lang w:eastAsia="ru-RU"/>
        </w:rPr>
      </w:pPr>
    </w:p>
    <w:p w:rsidR="006A46D1" w:rsidRPr="00CF4AEB" w:rsidRDefault="006A46D1" w:rsidP="00E13DE5">
      <w:pPr>
        <w:spacing w:after="0" w:line="240" w:lineRule="auto"/>
        <w:ind w:firstLine="709"/>
        <w:jc w:val="both"/>
        <w:rPr>
          <w:rFonts w:ascii="Times New Roman" w:eastAsia="Times New Roman" w:hAnsi="Times New Roman" w:cs="Times New Roman"/>
          <w:b/>
          <w:sz w:val="24"/>
          <w:szCs w:val="24"/>
          <w:lang w:eastAsia="ru-RU"/>
        </w:rPr>
      </w:pPr>
      <w:r w:rsidRPr="00CF4AEB">
        <w:rPr>
          <w:rFonts w:ascii="Times New Roman" w:eastAsia="Times New Roman" w:hAnsi="Times New Roman" w:cs="Times New Roman"/>
          <w:b/>
          <w:sz w:val="24"/>
          <w:szCs w:val="24"/>
          <w:lang w:eastAsia="ru-RU"/>
        </w:rPr>
        <w:t>Примерный перечень оборудования и дидактического материла для музыкального воспитания</w:t>
      </w:r>
      <w:r w:rsidR="00E15ABC" w:rsidRPr="00CF4AEB">
        <w:rPr>
          <w:rFonts w:ascii="Times New Roman" w:eastAsia="Times New Roman" w:hAnsi="Times New Roman" w:cs="Times New Roman"/>
          <w:b/>
          <w:sz w:val="24"/>
          <w:szCs w:val="24"/>
          <w:lang w:eastAsia="ru-RU"/>
        </w:rPr>
        <w:t>:</w:t>
      </w:r>
    </w:p>
    <w:p w:rsidR="006A46D1" w:rsidRPr="00E13DE5" w:rsidRDefault="006A46D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Фортепиано; аккордеон или баян.</w:t>
      </w:r>
    </w:p>
    <w:p w:rsidR="006A46D1" w:rsidRPr="00E13DE5" w:rsidRDefault="006A46D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 xml:space="preserve">Детские музыкальные инструменты: </w:t>
      </w:r>
      <w:r w:rsidRPr="00E13DE5">
        <w:rPr>
          <w:rFonts w:ascii="Times New Roman" w:eastAsia="Times New Roman" w:hAnsi="Times New Roman" w:cs="Times New Roman"/>
          <w:sz w:val="24"/>
          <w:szCs w:val="24"/>
          <w:lang w:eastAsia="ru-RU"/>
        </w:rPr>
        <w:t xml:space="preserve">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w:t>
      </w:r>
      <w:r w:rsidR="005F771B" w:rsidRPr="00E13DE5">
        <w:rPr>
          <w:rFonts w:ascii="Times New Roman" w:eastAsia="Times New Roman" w:hAnsi="Times New Roman" w:cs="Times New Roman"/>
          <w:sz w:val="24"/>
          <w:szCs w:val="24"/>
          <w:lang w:eastAsia="ru-RU"/>
        </w:rPr>
        <w:t>кларнеты, саксофоны</w:t>
      </w:r>
      <w:r w:rsidRPr="00E13DE5">
        <w:rPr>
          <w:rFonts w:ascii="Times New Roman" w:eastAsia="Times New Roman" w:hAnsi="Times New Roman" w:cs="Times New Roman"/>
          <w:sz w:val="24"/>
          <w:szCs w:val="24"/>
          <w:lang w:eastAsia="ru-RU"/>
        </w:rPr>
        <w:t>. Колотушка, бубенцы, коробочка</w:t>
      </w:r>
    </w:p>
    <w:p w:rsidR="00E15ABC" w:rsidRPr="00E13DE5" w:rsidRDefault="006A46D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Игрушки-инструменты:</w:t>
      </w:r>
      <w:r w:rsidRPr="00E13DE5">
        <w:rPr>
          <w:rFonts w:ascii="Times New Roman" w:eastAsia="Times New Roman" w:hAnsi="Times New Roman" w:cs="Times New Roman"/>
          <w:sz w:val="24"/>
          <w:szCs w:val="24"/>
          <w:lang w:eastAsia="ru-RU"/>
        </w:rPr>
        <w:t xml:space="preserve"> пианино, балалайка, гармошка, пятиступенчатая лесенка, проигрыватель с пластинками, звуковая книжка, звуковые картинки. </w:t>
      </w:r>
    </w:p>
    <w:p w:rsidR="006A46D1" w:rsidRPr="00E13DE5" w:rsidRDefault="006A46D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 xml:space="preserve">Игрушки озвученные: </w:t>
      </w:r>
      <w:r w:rsidRPr="00E13DE5">
        <w:rPr>
          <w:rFonts w:ascii="Times New Roman" w:eastAsia="Times New Roman" w:hAnsi="Times New Roman" w:cs="Times New Roman"/>
          <w:sz w:val="24"/>
          <w:szCs w:val="24"/>
          <w:lang w:eastAsia="ru-RU"/>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E13DE5" w:rsidRDefault="006A46D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 xml:space="preserve">Учебно-наглядный материал: </w:t>
      </w:r>
      <w:r w:rsidRPr="00E13DE5">
        <w:rPr>
          <w:rFonts w:ascii="Times New Roman" w:eastAsia="Times New Roman" w:hAnsi="Times New Roman" w:cs="Times New Roman"/>
          <w:sz w:val="24"/>
          <w:szCs w:val="24"/>
          <w:lang w:eastAsia="ru-RU"/>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E13DE5" w:rsidRDefault="006A46D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lastRenderedPageBreak/>
        <w:t xml:space="preserve">Атрибуты и костюмы: </w:t>
      </w:r>
      <w:r w:rsidRPr="00E13DE5">
        <w:rPr>
          <w:rFonts w:ascii="Times New Roman" w:eastAsia="Times New Roman" w:hAnsi="Times New Roman" w:cs="Times New Roman"/>
          <w:sz w:val="24"/>
          <w:szCs w:val="24"/>
          <w:lang w:eastAsia="ru-RU"/>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E13DE5" w:rsidRDefault="006A46D1" w:rsidP="00E13DE5">
      <w:pPr>
        <w:spacing w:after="0" w:line="240" w:lineRule="auto"/>
        <w:ind w:firstLine="709"/>
        <w:jc w:val="both"/>
        <w:rPr>
          <w:rFonts w:ascii="Times New Roman" w:eastAsia="Times New Roman" w:hAnsi="Times New Roman" w:cs="Times New Roman"/>
          <w:b/>
          <w:sz w:val="24"/>
          <w:szCs w:val="24"/>
          <w:lang w:eastAsia="ru-RU"/>
        </w:rPr>
      </w:pPr>
      <w:r w:rsidRPr="00E13DE5">
        <w:rPr>
          <w:rFonts w:ascii="Times New Roman" w:eastAsia="Times New Roman" w:hAnsi="Times New Roman" w:cs="Times New Roman"/>
          <w:b/>
          <w:sz w:val="24"/>
          <w:szCs w:val="24"/>
          <w:lang w:eastAsia="ru-RU"/>
        </w:rPr>
        <w:t>Специальное оборудование к музыкальной деятельности</w:t>
      </w:r>
      <w:r w:rsidR="00E15ABC" w:rsidRPr="00E13DE5">
        <w:rPr>
          <w:rFonts w:ascii="Times New Roman" w:eastAsia="Times New Roman" w:hAnsi="Times New Roman" w:cs="Times New Roman"/>
          <w:b/>
          <w:sz w:val="24"/>
          <w:szCs w:val="24"/>
          <w:lang w:eastAsia="ru-RU"/>
        </w:rPr>
        <w:t>:</w:t>
      </w:r>
    </w:p>
    <w:p w:rsidR="00CF4AEB" w:rsidRDefault="00CF4AEB" w:rsidP="00CF4A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006A46D1" w:rsidRPr="00E13DE5">
        <w:rPr>
          <w:rFonts w:ascii="Times New Roman" w:eastAsia="Times New Roman" w:hAnsi="Times New Roman" w:cs="Times New Roman"/>
          <w:sz w:val="24"/>
          <w:szCs w:val="24"/>
          <w:lang w:eastAsia="ru-RU"/>
        </w:rPr>
        <w:t>музыкальные игрушки (погремушки, колокольчики, шарманка, свистульки, бубен, барабан, дудочка, треугольник, триола, свирель</w:t>
      </w:r>
      <w:r w:rsidR="005F771B" w:rsidRPr="00E13DE5">
        <w:rPr>
          <w:rFonts w:ascii="Times New Roman" w:eastAsia="Times New Roman" w:hAnsi="Times New Roman" w:cs="Times New Roman"/>
          <w:sz w:val="24"/>
          <w:szCs w:val="24"/>
          <w:lang w:eastAsia="ru-RU"/>
        </w:rPr>
        <w:t>); магнитофон</w:t>
      </w:r>
      <w:r w:rsidR="006A46D1" w:rsidRPr="00E13DE5">
        <w:rPr>
          <w:rFonts w:ascii="Times New Roman" w:eastAsia="Times New Roman" w:hAnsi="Times New Roman" w:cs="Times New Roman"/>
          <w:sz w:val="24"/>
          <w:szCs w:val="24"/>
          <w:lang w:eastAsia="ru-RU"/>
        </w:rPr>
        <w:t xml:space="preserve"> с аудиокассетами различных мелодий (песни, танцы, марш </w:t>
      </w:r>
      <w:r w:rsidR="009B0BD4" w:rsidRPr="00E13DE5">
        <w:rPr>
          <w:rFonts w:ascii="Times New Roman" w:eastAsia="Times New Roman" w:hAnsi="Times New Roman" w:cs="Times New Roman"/>
          <w:sz w:val="24"/>
          <w:szCs w:val="24"/>
          <w:lang w:eastAsia="ru-RU"/>
        </w:rPr>
        <w:t>и т. д.</w:t>
      </w:r>
      <w:r w:rsidR="006A46D1" w:rsidRPr="00E13DE5">
        <w:rPr>
          <w:rFonts w:ascii="Times New Roman" w:eastAsia="Times New Roman" w:hAnsi="Times New Roman" w:cs="Times New Roman"/>
          <w:sz w:val="24"/>
          <w:szCs w:val="24"/>
          <w:lang w:eastAsia="ru-RU"/>
        </w:rPr>
        <w:t>); телевизор и видеокассетный магнитофон с видеофильмами о пр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softHyphen/>
        <w:t xml:space="preserve">роде, о детях, мультфильмами; </w:t>
      </w:r>
    </w:p>
    <w:p w:rsidR="006A46D1" w:rsidRPr="00E13DE5" w:rsidRDefault="00CF4AEB" w:rsidP="00CF4A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6D1" w:rsidRPr="00E13DE5">
        <w:rPr>
          <w:rFonts w:ascii="Times New Roman" w:eastAsia="Times New Roman" w:hAnsi="Times New Roman" w:cs="Times New Roman"/>
          <w:sz w:val="24"/>
          <w:szCs w:val="24"/>
          <w:lang w:eastAsia="ru-RU"/>
        </w:rPr>
        <w:t>музыкальные игрушки: погремушки, колокольчики, шарманка, сви</w:t>
      </w:r>
      <w:r w:rsidR="006A46D1" w:rsidRPr="00E13DE5">
        <w:rPr>
          <w:rFonts w:ascii="Times New Roman" w:eastAsia="Times New Roman" w:hAnsi="Times New Roman" w:cs="Times New Roman"/>
          <w:sz w:val="24"/>
          <w:szCs w:val="24"/>
          <w:lang w:eastAsia="ru-RU"/>
        </w:rPr>
        <w:softHyphen/>
        <w:t>стульки, бубен, барабан, дудочка, треугольник, триола, свирель и др.);</w:t>
      </w:r>
    </w:p>
    <w:p w:rsidR="006A46D1" w:rsidRPr="00E13DE5" w:rsidRDefault="00CF4AEB" w:rsidP="00E13D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6D1" w:rsidRPr="00E13DE5">
        <w:rPr>
          <w:rFonts w:ascii="Times New Roman" w:eastAsia="Times New Roman" w:hAnsi="Times New Roman" w:cs="Times New Roman"/>
          <w:sz w:val="24"/>
          <w:szCs w:val="24"/>
          <w:lang w:eastAsia="ru-RU"/>
        </w:rPr>
        <w:t xml:space="preserve">музыкальные молоточки; магнитофон с аудиокассетами различных мелодий (песни, танцы, марш </w:t>
      </w:r>
      <w:r w:rsidR="009B0BD4" w:rsidRPr="00E13DE5">
        <w:rPr>
          <w:rFonts w:ascii="Times New Roman" w:eastAsia="Times New Roman" w:hAnsi="Times New Roman" w:cs="Times New Roman"/>
          <w:sz w:val="24"/>
          <w:szCs w:val="24"/>
          <w:lang w:eastAsia="ru-RU"/>
        </w:rPr>
        <w:t>и т. д.</w:t>
      </w:r>
      <w:r w:rsidR="006A46D1" w:rsidRPr="00E13DE5">
        <w:rPr>
          <w:rFonts w:ascii="Times New Roman" w:eastAsia="Times New Roman" w:hAnsi="Times New Roman" w:cs="Times New Roman"/>
          <w:sz w:val="24"/>
          <w:szCs w:val="24"/>
          <w:lang w:eastAsia="ru-RU"/>
        </w:rPr>
        <w:t>); телевизор с видеокассетным магнитофоном; видеофильмы о природе, о детях, мультфильмы;</w:t>
      </w:r>
    </w:p>
    <w:p w:rsidR="006A46D1" w:rsidRPr="00E13DE5" w:rsidRDefault="00CF4AEB" w:rsidP="00E13D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006A46D1" w:rsidRPr="00E13DE5">
        <w:rPr>
          <w:rFonts w:ascii="Times New Roman" w:eastAsia="Times New Roman" w:hAnsi="Times New Roman" w:cs="Times New Roman"/>
          <w:sz w:val="24"/>
          <w:szCs w:val="24"/>
          <w:lang w:eastAsia="ru-RU"/>
        </w:rPr>
        <w:t>дорожки с различным покрытием (нашитые пуговицы, гладкая по</w:t>
      </w:r>
      <w:r w:rsidR="006A46D1" w:rsidRPr="00E13DE5">
        <w:rPr>
          <w:rFonts w:ascii="Times New Roman" w:eastAsia="Times New Roman" w:hAnsi="Times New Roman" w:cs="Times New Roman"/>
          <w:sz w:val="24"/>
          <w:szCs w:val="24"/>
          <w:lang w:eastAsia="ru-RU"/>
        </w:rPr>
        <w:softHyphen/>
        <w:t xml:space="preserve">верхность, меховая поверхность </w:t>
      </w:r>
      <w:r w:rsidR="009B0BD4" w:rsidRPr="00E13DE5">
        <w:rPr>
          <w:rFonts w:ascii="Times New Roman" w:eastAsia="Times New Roman" w:hAnsi="Times New Roman" w:cs="Times New Roman"/>
          <w:sz w:val="24"/>
          <w:szCs w:val="24"/>
          <w:lang w:eastAsia="ru-RU"/>
        </w:rPr>
        <w:t>и т. п.</w:t>
      </w:r>
      <w:r w:rsidR="006A46D1" w:rsidRPr="00E13DE5">
        <w:rPr>
          <w:rFonts w:ascii="Times New Roman" w:eastAsia="Times New Roman" w:hAnsi="Times New Roman" w:cs="Times New Roman"/>
          <w:sz w:val="24"/>
          <w:szCs w:val="24"/>
          <w:lang w:eastAsia="ru-RU"/>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E13DE5">
        <w:rPr>
          <w:rFonts w:ascii="Times New Roman" w:eastAsia="Times New Roman" w:hAnsi="Times New Roman" w:cs="Times New Roman"/>
          <w:sz w:val="24"/>
          <w:szCs w:val="24"/>
          <w:lang w:eastAsia="ru-RU"/>
        </w:rPr>
        <w:t>и т. п.</w:t>
      </w:r>
      <w:r w:rsidR="006A46D1" w:rsidRPr="00E13DE5">
        <w:rPr>
          <w:rFonts w:ascii="Times New Roman" w:eastAsia="Times New Roman" w:hAnsi="Times New Roman" w:cs="Times New Roman"/>
          <w:sz w:val="24"/>
          <w:szCs w:val="24"/>
          <w:lang w:eastAsia="ru-RU"/>
        </w:rPr>
        <w:t xml:space="preserve">); наборы кукол для пальчикового театра (кошка, мышка, медведь, лиса, собака </w:t>
      </w:r>
      <w:r w:rsidR="009B0BD4" w:rsidRPr="00E13DE5">
        <w:rPr>
          <w:rFonts w:ascii="Times New Roman" w:eastAsia="Times New Roman" w:hAnsi="Times New Roman" w:cs="Times New Roman"/>
          <w:sz w:val="24"/>
          <w:szCs w:val="24"/>
          <w:lang w:eastAsia="ru-RU"/>
        </w:rPr>
        <w:t>и т. п.</w:t>
      </w:r>
      <w:r w:rsidR="006A46D1" w:rsidRPr="00E13DE5">
        <w:rPr>
          <w:rFonts w:ascii="Times New Roman" w:eastAsia="Times New Roman" w:hAnsi="Times New Roman" w:cs="Times New Roman"/>
          <w:sz w:val="24"/>
          <w:szCs w:val="24"/>
          <w:lang w:eastAsia="ru-RU"/>
        </w:rPr>
        <w:t>);</w:t>
      </w:r>
    </w:p>
    <w:p w:rsidR="006A46D1" w:rsidRPr="00E13DE5" w:rsidRDefault="00CF4AEB" w:rsidP="00E13D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6D1" w:rsidRPr="00E13DE5">
        <w:rPr>
          <w:rFonts w:ascii="Times New Roman" w:eastAsia="Times New Roman" w:hAnsi="Times New Roman" w:cs="Times New Roman"/>
          <w:sz w:val="24"/>
          <w:szCs w:val="24"/>
          <w:lang w:eastAsia="ru-RU"/>
        </w:rPr>
        <w:t xml:space="preserve">рукавички с изображениями мордочек животных (кошка, собака, курочка </w:t>
      </w:r>
      <w:r w:rsidR="009B0BD4" w:rsidRPr="00E13DE5">
        <w:rPr>
          <w:rFonts w:ascii="Times New Roman" w:eastAsia="Times New Roman" w:hAnsi="Times New Roman" w:cs="Times New Roman"/>
          <w:sz w:val="24"/>
          <w:szCs w:val="24"/>
          <w:lang w:eastAsia="ru-RU"/>
        </w:rPr>
        <w:t>и т. п.</w:t>
      </w:r>
      <w:r w:rsidR="006A46D1" w:rsidRPr="00E13DE5">
        <w:rPr>
          <w:rFonts w:ascii="Times New Roman" w:eastAsia="Times New Roman" w:hAnsi="Times New Roman" w:cs="Times New Roman"/>
          <w:sz w:val="24"/>
          <w:szCs w:val="24"/>
          <w:lang w:eastAsia="ru-RU"/>
        </w:rPr>
        <w:t>)</w:t>
      </w:r>
      <w:r w:rsidR="002A7C3D" w:rsidRPr="00E13DE5">
        <w:rPr>
          <w:rFonts w:ascii="Times New Roman" w:eastAsia="Times New Roman" w:hAnsi="Times New Roman" w:cs="Times New Roman"/>
          <w:sz w:val="24"/>
          <w:szCs w:val="24"/>
          <w:lang w:eastAsia="ru-RU"/>
        </w:rPr>
        <w:t>;</w:t>
      </w:r>
    </w:p>
    <w:p w:rsidR="006A46D1" w:rsidRPr="00E13DE5" w:rsidRDefault="00CF4AEB" w:rsidP="00E13D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6D1" w:rsidRPr="00E13DE5">
        <w:rPr>
          <w:rFonts w:ascii="Times New Roman" w:eastAsia="Times New Roman" w:hAnsi="Times New Roman" w:cs="Times New Roman"/>
          <w:sz w:val="24"/>
          <w:szCs w:val="24"/>
          <w:lang w:eastAsia="ru-RU"/>
        </w:rPr>
        <w:t>атрибутыдля игры-драматизации: большой макет репки из папье-маше или какого-то материала, домик-теремок;</w:t>
      </w:r>
    </w:p>
    <w:p w:rsidR="006A46D1" w:rsidRPr="00E13DE5" w:rsidRDefault="00CF4AEB" w:rsidP="00E13D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6D1" w:rsidRPr="00E13DE5">
        <w:rPr>
          <w:rFonts w:ascii="Times New Roman" w:eastAsia="Times New Roman" w:hAnsi="Times New Roman" w:cs="Times New Roman"/>
          <w:sz w:val="24"/>
          <w:szCs w:val="24"/>
          <w:lang w:eastAsia="ru-RU"/>
        </w:rPr>
        <w:t>костюмы курочки, собачки, кошки, мышки, бабочек и других ска</w:t>
      </w:r>
      <w:r w:rsidR="006A46D1" w:rsidRPr="00E13DE5">
        <w:rPr>
          <w:rFonts w:ascii="Times New Roman" w:eastAsia="Times New Roman" w:hAnsi="Times New Roman" w:cs="Times New Roman"/>
          <w:sz w:val="24"/>
          <w:szCs w:val="24"/>
          <w:lang w:eastAsia="ru-RU"/>
        </w:rPr>
        <w:softHyphen/>
        <w:t>зочных персонажей; нагрудники или нагрудные фартучки с прозрачными кармашками для контурных изображений животных, птиц;</w:t>
      </w:r>
    </w:p>
    <w:p w:rsidR="006A46D1" w:rsidRPr="00E13DE5" w:rsidRDefault="00CF4AEB" w:rsidP="00E13D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6D1" w:rsidRPr="00E13DE5">
        <w:rPr>
          <w:rFonts w:ascii="Times New Roman" w:eastAsia="Times New Roman" w:hAnsi="Times New Roman" w:cs="Times New Roman"/>
          <w:sz w:val="24"/>
          <w:szCs w:val="24"/>
          <w:lang w:eastAsia="ru-RU"/>
        </w:rPr>
        <w:t xml:space="preserve">музыкальный </w:t>
      </w:r>
      <w:r w:rsidR="005F771B" w:rsidRPr="00E13DE5">
        <w:rPr>
          <w:rFonts w:ascii="Times New Roman" w:eastAsia="Times New Roman" w:hAnsi="Times New Roman" w:cs="Times New Roman"/>
          <w:sz w:val="24"/>
          <w:szCs w:val="24"/>
          <w:lang w:eastAsia="ru-RU"/>
        </w:rPr>
        <w:t>телефон; музыкальный</w:t>
      </w:r>
      <w:r w:rsidR="006A46D1" w:rsidRPr="00E13DE5">
        <w:rPr>
          <w:rFonts w:ascii="Times New Roman" w:eastAsia="Times New Roman" w:hAnsi="Times New Roman" w:cs="Times New Roman"/>
          <w:sz w:val="24"/>
          <w:szCs w:val="24"/>
          <w:lang w:eastAsia="ru-RU"/>
        </w:rPr>
        <w:t xml:space="preserve"> центр с набором детских пластинок и </w:t>
      </w:r>
      <w:r w:rsidR="005F771B" w:rsidRPr="00E13DE5">
        <w:rPr>
          <w:rFonts w:ascii="Times New Roman" w:eastAsia="Times New Roman" w:hAnsi="Times New Roman" w:cs="Times New Roman"/>
          <w:sz w:val="24"/>
          <w:szCs w:val="24"/>
          <w:lang w:eastAsia="ru-RU"/>
        </w:rPr>
        <w:t>аудиокассет; дидактические</w:t>
      </w:r>
      <w:r w:rsidR="006A46D1" w:rsidRPr="00E13DE5">
        <w:rPr>
          <w:rFonts w:ascii="Times New Roman" w:eastAsia="Times New Roman" w:hAnsi="Times New Roman" w:cs="Times New Roman"/>
          <w:sz w:val="24"/>
          <w:szCs w:val="24"/>
          <w:lang w:eastAsia="ru-RU"/>
        </w:rPr>
        <w:t xml:space="preserve"> игры «Музыкальное лото», «Времена года в цвете и звуке», «Подумай и отгадай», «Найди нужный колокольчик», «Веселый поезд» </w:t>
      </w:r>
      <w:r w:rsidR="009B0BD4" w:rsidRPr="00E13DE5">
        <w:rPr>
          <w:rFonts w:ascii="Times New Roman" w:eastAsia="Times New Roman" w:hAnsi="Times New Roman" w:cs="Times New Roman"/>
          <w:sz w:val="24"/>
          <w:szCs w:val="24"/>
          <w:lang w:eastAsia="ru-RU"/>
        </w:rPr>
        <w:t>и т. п.</w:t>
      </w:r>
      <w:r w:rsidR="006A46D1" w:rsidRPr="00E13DE5">
        <w:rPr>
          <w:rFonts w:ascii="Times New Roman" w:eastAsia="Times New Roman" w:hAnsi="Times New Roman" w:cs="Times New Roman"/>
          <w:sz w:val="24"/>
          <w:szCs w:val="24"/>
          <w:lang w:eastAsia="ru-RU"/>
        </w:rPr>
        <w:t>; плоскостное изображение радуги с колокольчиками различных цветов соответствующих цветам радуги;</w:t>
      </w:r>
    </w:p>
    <w:p w:rsidR="006A46D1" w:rsidRPr="00E13DE5" w:rsidRDefault="00CF4AEB" w:rsidP="00E13DE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46D1" w:rsidRPr="00E13DE5">
        <w:rPr>
          <w:rFonts w:ascii="Times New Roman" w:eastAsia="Times New Roman" w:hAnsi="Times New Roman" w:cs="Times New Roman"/>
          <w:sz w:val="24"/>
          <w:szCs w:val="24"/>
          <w:lang w:eastAsia="ru-RU"/>
        </w:rPr>
        <w:t>цветные фоны (красный, бледно-зеленый, желтый и белый), соот</w:t>
      </w:r>
      <w:r w:rsidR="006A46D1" w:rsidRPr="00E13DE5">
        <w:rPr>
          <w:rFonts w:ascii="Times New Roman" w:eastAsia="Times New Roman" w:hAnsi="Times New Roman" w:cs="Times New Roman"/>
          <w:sz w:val="24"/>
          <w:szCs w:val="24"/>
          <w:lang w:eastAsia="ru-RU"/>
        </w:rPr>
        <w:softHyphen/>
        <w:t>ветствующие временам года, крепящиеся к стене иди различным стендам.</w:t>
      </w:r>
    </w:p>
    <w:p w:rsidR="00E15ABC" w:rsidRPr="00E13DE5" w:rsidRDefault="00E15ABC" w:rsidP="00E13DE5">
      <w:pPr>
        <w:spacing w:after="0" w:line="240" w:lineRule="auto"/>
        <w:ind w:firstLine="709"/>
        <w:jc w:val="both"/>
        <w:rPr>
          <w:rFonts w:ascii="Times New Roman" w:eastAsia="Times New Roman" w:hAnsi="Times New Roman" w:cs="Times New Roman"/>
          <w:b/>
          <w:bCs/>
          <w:i/>
          <w:sz w:val="24"/>
          <w:szCs w:val="24"/>
          <w:lang w:eastAsia="ru-RU"/>
        </w:rPr>
      </w:pPr>
    </w:p>
    <w:p w:rsidR="006A46D1" w:rsidRPr="00CF4AEB" w:rsidRDefault="006A46D1" w:rsidP="00E13DE5">
      <w:pPr>
        <w:spacing w:after="0" w:line="240" w:lineRule="auto"/>
        <w:ind w:firstLine="709"/>
        <w:jc w:val="both"/>
        <w:rPr>
          <w:rFonts w:ascii="Times New Roman" w:eastAsia="Times New Roman" w:hAnsi="Times New Roman" w:cs="Times New Roman"/>
          <w:b/>
          <w:bCs/>
          <w:sz w:val="24"/>
          <w:szCs w:val="24"/>
          <w:lang w:eastAsia="ru-RU"/>
        </w:rPr>
      </w:pPr>
      <w:r w:rsidRPr="00CF4AEB">
        <w:rPr>
          <w:rFonts w:ascii="Times New Roman" w:eastAsia="Times New Roman" w:hAnsi="Times New Roman" w:cs="Times New Roman"/>
          <w:b/>
          <w:bCs/>
          <w:sz w:val="24"/>
          <w:szCs w:val="24"/>
          <w:lang w:eastAsia="ru-RU"/>
        </w:rPr>
        <w:t>Примерный перечень материала и оборудования для изобразительной деятельности</w:t>
      </w:r>
    </w:p>
    <w:p w:rsidR="00CF4AEB" w:rsidRDefault="00CF4AEB" w:rsidP="00E13DE5">
      <w:pPr>
        <w:spacing w:after="0" w:line="240" w:lineRule="auto"/>
        <w:ind w:firstLine="709"/>
        <w:jc w:val="both"/>
        <w:rPr>
          <w:rFonts w:ascii="Times New Roman" w:eastAsia="Times New Roman" w:hAnsi="Times New Roman" w:cs="Times New Roman"/>
          <w:bCs/>
          <w:sz w:val="24"/>
          <w:szCs w:val="24"/>
          <w:lang w:eastAsia="ru-RU"/>
        </w:rPr>
      </w:pPr>
    </w:p>
    <w:p w:rsidR="006A46D1" w:rsidRPr="00CF4AEB" w:rsidRDefault="006A46D1" w:rsidP="00CF4AEB">
      <w:pPr>
        <w:spacing w:after="0" w:line="240" w:lineRule="auto"/>
        <w:ind w:firstLine="709"/>
        <w:jc w:val="center"/>
        <w:rPr>
          <w:rFonts w:ascii="Times New Roman" w:eastAsia="Times New Roman" w:hAnsi="Times New Roman" w:cs="Times New Roman"/>
          <w:b/>
          <w:bCs/>
          <w:sz w:val="24"/>
          <w:szCs w:val="24"/>
          <w:lang w:eastAsia="ru-RU"/>
        </w:rPr>
      </w:pPr>
      <w:r w:rsidRPr="00CF4AEB">
        <w:rPr>
          <w:rFonts w:ascii="Times New Roman" w:eastAsia="Times New Roman" w:hAnsi="Times New Roman" w:cs="Times New Roman"/>
          <w:b/>
          <w:bCs/>
          <w:sz w:val="24"/>
          <w:szCs w:val="24"/>
          <w:lang w:eastAsia="ru-RU"/>
        </w:rPr>
        <w:t>ЛЕПКА</w:t>
      </w:r>
    </w:p>
    <w:p w:rsidR="006A46D1" w:rsidRPr="00E13DE5" w:rsidRDefault="006A46D1"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Материалы для лепки</w:t>
      </w:r>
      <w:r w:rsidRPr="00E13DE5">
        <w:rPr>
          <w:rFonts w:ascii="Times New Roman" w:eastAsia="Times New Roman" w:hAnsi="Times New Roman" w:cs="Times New Roman"/>
          <w:sz w:val="24"/>
          <w:szCs w:val="24"/>
          <w:lang w:eastAsia="ru-RU"/>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E13DE5">
        <w:rPr>
          <w:rFonts w:ascii="Times New Roman" w:eastAsia="Times New Roman" w:hAnsi="Times New Roman" w:cs="Times New Roman"/>
          <w:sz w:val="24"/>
          <w:szCs w:val="24"/>
          <w:lang w:eastAsia="ru-RU"/>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E13DE5" w:rsidRDefault="00E15ABC" w:rsidP="00E13DE5">
      <w:pPr>
        <w:spacing w:after="0" w:line="240" w:lineRule="auto"/>
        <w:ind w:firstLine="709"/>
        <w:jc w:val="both"/>
        <w:rPr>
          <w:rFonts w:ascii="Times New Roman" w:eastAsia="Times New Roman" w:hAnsi="Times New Roman" w:cs="Times New Roman"/>
          <w:sz w:val="24"/>
          <w:szCs w:val="24"/>
          <w:lang w:eastAsia="ru-RU"/>
        </w:rPr>
      </w:pPr>
    </w:p>
    <w:p w:rsidR="006A46D1" w:rsidRPr="00CF4AEB" w:rsidRDefault="006A46D1" w:rsidP="00CF4AEB">
      <w:pPr>
        <w:spacing w:after="0" w:line="240" w:lineRule="auto"/>
        <w:ind w:firstLine="709"/>
        <w:jc w:val="center"/>
        <w:rPr>
          <w:rFonts w:ascii="Times New Roman" w:eastAsia="Times New Roman" w:hAnsi="Times New Roman" w:cs="Times New Roman"/>
          <w:b/>
          <w:sz w:val="24"/>
          <w:szCs w:val="24"/>
          <w:lang w:eastAsia="ru-RU"/>
        </w:rPr>
      </w:pPr>
      <w:r w:rsidRPr="00CF4AEB">
        <w:rPr>
          <w:rFonts w:ascii="Times New Roman" w:eastAsia="Times New Roman" w:hAnsi="Times New Roman" w:cs="Times New Roman"/>
          <w:b/>
          <w:sz w:val="24"/>
          <w:szCs w:val="24"/>
          <w:lang w:eastAsia="ru-RU"/>
        </w:rPr>
        <w:t>АППЛИКАЦИЯ</w:t>
      </w:r>
    </w:p>
    <w:p w:rsidR="006A46D1" w:rsidRPr="00E13DE5" w:rsidRDefault="00E15ABC"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Материалы для аппликации:</w:t>
      </w:r>
      <w:r w:rsidRPr="00E13DE5">
        <w:rPr>
          <w:rFonts w:ascii="Times New Roman" w:eastAsia="Times New Roman" w:hAnsi="Times New Roman" w:cs="Times New Roman"/>
          <w:sz w:val="24"/>
          <w:szCs w:val="24"/>
          <w:lang w:eastAsia="ru-RU"/>
        </w:rPr>
        <w:t xml:space="preserve"> н</w:t>
      </w:r>
      <w:r w:rsidR="006A46D1" w:rsidRPr="00E13DE5">
        <w:rPr>
          <w:rFonts w:ascii="Times New Roman" w:eastAsia="Times New Roman" w:hAnsi="Times New Roman" w:cs="Times New Roman"/>
          <w:sz w:val="24"/>
          <w:szCs w:val="24"/>
          <w:lang w:eastAsia="ru-RU"/>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w:t>
      </w:r>
      <w:r w:rsidR="006A46D1" w:rsidRPr="00E13DE5">
        <w:rPr>
          <w:rFonts w:ascii="Times New Roman" w:eastAsia="Times New Roman" w:hAnsi="Times New Roman" w:cs="Times New Roman"/>
          <w:sz w:val="24"/>
          <w:szCs w:val="24"/>
          <w:lang w:eastAsia="ru-RU"/>
        </w:rPr>
        <w:lastRenderedPageBreak/>
        <w:t xml:space="preserve">(муляжи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CF4AEB" w:rsidRDefault="00E15ABC" w:rsidP="00CF4AEB">
      <w:pPr>
        <w:spacing w:after="0" w:line="240" w:lineRule="auto"/>
        <w:ind w:firstLine="709"/>
        <w:jc w:val="center"/>
        <w:rPr>
          <w:rFonts w:ascii="Times New Roman" w:eastAsia="Times New Roman" w:hAnsi="Times New Roman" w:cs="Times New Roman"/>
          <w:i/>
          <w:sz w:val="24"/>
          <w:szCs w:val="24"/>
          <w:lang w:eastAsia="ru-RU"/>
        </w:rPr>
      </w:pPr>
    </w:p>
    <w:p w:rsidR="006A46D1" w:rsidRPr="00CF4AEB" w:rsidRDefault="006A46D1" w:rsidP="00CF4AEB">
      <w:pPr>
        <w:spacing w:after="0" w:line="240" w:lineRule="auto"/>
        <w:ind w:firstLine="709"/>
        <w:jc w:val="center"/>
        <w:rPr>
          <w:rFonts w:ascii="Times New Roman" w:eastAsia="Times New Roman" w:hAnsi="Times New Roman" w:cs="Times New Roman"/>
          <w:b/>
          <w:sz w:val="24"/>
          <w:szCs w:val="24"/>
          <w:lang w:eastAsia="ru-RU"/>
        </w:rPr>
      </w:pPr>
      <w:r w:rsidRPr="00CF4AEB">
        <w:rPr>
          <w:rFonts w:ascii="Times New Roman" w:eastAsia="Times New Roman" w:hAnsi="Times New Roman" w:cs="Times New Roman"/>
          <w:b/>
          <w:sz w:val="24"/>
          <w:szCs w:val="24"/>
          <w:lang w:eastAsia="ru-RU"/>
        </w:rPr>
        <w:t>РИСОВАНИЕ</w:t>
      </w:r>
    </w:p>
    <w:p w:rsidR="006A46D1" w:rsidRPr="00E13DE5" w:rsidRDefault="00E15ABC" w:rsidP="00E13DE5">
      <w:pPr>
        <w:spacing w:after="0" w:line="240" w:lineRule="auto"/>
        <w:ind w:firstLine="709"/>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Материалы для рисования:</w:t>
      </w:r>
      <w:r w:rsidRPr="00E13DE5">
        <w:rPr>
          <w:rFonts w:ascii="Times New Roman" w:eastAsia="Times New Roman" w:hAnsi="Times New Roman" w:cs="Times New Roman"/>
          <w:sz w:val="24"/>
          <w:szCs w:val="24"/>
          <w:lang w:eastAsia="ru-RU"/>
        </w:rPr>
        <w:t xml:space="preserve"> м</w:t>
      </w:r>
      <w:r w:rsidR="006A46D1" w:rsidRPr="00E13DE5">
        <w:rPr>
          <w:rFonts w:ascii="Times New Roman" w:eastAsia="Times New Roman" w:hAnsi="Times New Roman" w:cs="Times New Roman"/>
          <w:sz w:val="24"/>
          <w:szCs w:val="24"/>
          <w:lang w:eastAsia="ru-RU"/>
        </w:rPr>
        <w:t>ольберты для рисования; доска настенная для рисования мелом, расположенная на доступ</w:t>
      </w:r>
      <w:r w:rsidR="006A46D1" w:rsidRPr="00E13DE5">
        <w:rPr>
          <w:rFonts w:ascii="Times New Roman" w:eastAsia="Times New Roman" w:hAnsi="Times New Roman" w:cs="Times New Roman"/>
          <w:sz w:val="24"/>
          <w:szCs w:val="24"/>
          <w:lang w:eastAsia="ru-RU"/>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E13DE5">
        <w:rPr>
          <w:rFonts w:ascii="Times New Roman" w:eastAsia="Times New Roman" w:hAnsi="Times New Roman" w:cs="Times New Roman"/>
          <w:sz w:val="24"/>
          <w:szCs w:val="24"/>
          <w:lang w:eastAsia="ru-RU"/>
        </w:rPr>
        <w:t>и т. д.</w:t>
      </w:r>
      <w:r w:rsidR="006A46D1" w:rsidRPr="00E13DE5">
        <w:rPr>
          <w:rFonts w:ascii="Times New Roman" w:eastAsia="Times New Roman" w:hAnsi="Times New Roman" w:cs="Times New Roman"/>
          <w:sz w:val="24"/>
          <w:szCs w:val="24"/>
          <w:lang w:eastAsia="ru-RU"/>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E13DE5">
        <w:rPr>
          <w:rFonts w:ascii="Times New Roman" w:eastAsia="Times New Roman" w:hAnsi="Times New Roman" w:cs="Times New Roman"/>
          <w:sz w:val="24"/>
          <w:szCs w:val="24"/>
          <w:lang w:eastAsia="ru-RU"/>
        </w:rPr>
        <w:softHyphen/>
        <w:t>нения поделок их глины, пластилина; наборы карандашей:  волокон</w:t>
      </w:r>
      <w:r w:rsidR="006A46D1" w:rsidRPr="00E13DE5">
        <w:rPr>
          <w:rFonts w:ascii="Times New Roman" w:eastAsia="Times New Roman" w:hAnsi="Times New Roman" w:cs="Times New Roman"/>
          <w:sz w:val="24"/>
          <w:szCs w:val="24"/>
          <w:lang w:eastAsia="ru-RU"/>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CF4AEB" w:rsidRDefault="00CF4AEB" w:rsidP="00E13DE5">
      <w:pPr>
        <w:spacing w:after="0" w:line="240" w:lineRule="auto"/>
        <w:jc w:val="both"/>
        <w:rPr>
          <w:rFonts w:ascii="Times New Roman" w:eastAsia="Times New Roman" w:hAnsi="Times New Roman" w:cs="Times New Roman"/>
          <w:b/>
          <w:sz w:val="24"/>
          <w:szCs w:val="24"/>
          <w:lang w:eastAsia="ru-RU"/>
        </w:rPr>
      </w:pPr>
    </w:p>
    <w:p w:rsidR="006A46D1" w:rsidRPr="00CF4AEB" w:rsidRDefault="006A46D1" w:rsidP="00E13DE5">
      <w:pPr>
        <w:spacing w:after="0" w:line="240" w:lineRule="auto"/>
        <w:jc w:val="both"/>
        <w:rPr>
          <w:rFonts w:ascii="Times New Roman" w:eastAsia="Times New Roman" w:hAnsi="Times New Roman" w:cs="Times New Roman"/>
          <w:b/>
          <w:sz w:val="24"/>
          <w:szCs w:val="24"/>
          <w:lang w:eastAsia="ru-RU"/>
        </w:rPr>
      </w:pPr>
      <w:r w:rsidRPr="00CF4AEB">
        <w:rPr>
          <w:rFonts w:ascii="Times New Roman" w:eastAsia="Times New Roman" w:hAnsi="Times New Roman" w:cs="Times New Roman"/>
          <w:b/>
          <w:sz w:val="24"/>
          <w:szCs w:val="24"/>
          <w:lang w:eastAsia="ru-RU"/>
        </w:rPr>
        <w:t>Перечень оборудования и дидактического материала для занятий по конструированию</w:t>
      </w:r>
    </w:p>
    <w:p w:rsidR="00B405A1" w:rsidRPr="00E13DE5" w:rsidRDefault="006A46D1" w:rsidP="00E13DE5">
      <w:pPr>
        <w:spacing w:after="0" w:line="240" w:lineRule="auto"/>
        <w:contextualSpacing/>
        <w:mirrorIndents/>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b/>
          <w:sz w:val="24"/>
          <w:szCs w:val="24"/>
          <w:lang w:eastAsia="ru-RU"/>
        </w:rPr>
        <w:t>Строительный материал:</w:t>
      </w:r>
      <w:r w:rsidRPr="00E13DE5">
        <w:rPr>
          <w:rFonts w:ascii="Times New Roman" w:eastAsia="Times New Roman" w:hAnsi="Times New Roman" w:cs="Times New Roman"/>
          <w:sz w:val="24"/>
          <w:szCs w:val="24"/>
          <w:lang w:eastAsia="ru-RU"/>
        </w:rPr>
        <w:t xml:space="preserve"> мягкие модули, крупный деревянный строитель, строительные наборы из геометрических фигур одного и разно</w:t>
      </w:r>
      <w:r w:rsidRPr="00E13DE5">
        <w:rPr>
          <w:rFonts w:ascii="Times New Roman" w:eastAsia="Times New Roman" w:hAnsi="Times New Roman" w:cs="Times New Roman"/>
          <w:sz w:val="24"/>
          <w:szCs w:val="24"/>
          <w:lang w:eastAsia="ru-RU"/>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Pr="00E13DE5">
        <w:rPr>
          <w:rFonts w:ascii="Times New Roman" w:eastAsia="Times New Roman" w:hAnsi="Times New Roman" w:cs="Times New Roman"/>
          <w:sz w:val="24"/>
          <w:szCs w:val="24"/>
          <w:lang w:eastAsia="ru-RU"/>
        </w:rPr>
        <w:softHyphen/>
        <w:t>вые из различных геометрических форм; сборно-разборные игрушки: матрешки разного размера,</w:t>
      </w:r>
      <w:r w:rsidR="002B3A9A" w:rsidRPr="00E13DE5">
        <w:rPr>
          <w:rFonts w:ascii="Times New Roman" w:eastAsia="Times New Roman" w:hAnsi="Times New Roman" w:cs="Times New Roman"/>
          <w:sz w:val="24"/>
          <w:szCs w:val="24"/>
          <w:lang w:eastAsia="ru-RU"/>
        </w:rPr>
        <w:t xml:space="preserve"> пирамидки разного вида, куклы; </w:t>
      </w:r>
      <w:r w:rsidRPr="00E13DE5">
        <w:rPr>
          <w:rFonts w:ascii="Times New Roman" w:eastAsia="Times New Roman" w:hAnsi="Times New Roman" w:cs="Times New Roman"/>
          <w:sz w:val="24"/>
          <w:szCs w:val="24"/>
          <w:lang w:eastAsia="ru-RU"/>
        </w:rPr>
        <w:t xml:space="preserve">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строительные наборы, состоящие из кубиков, брусков </w:t>
      </w:r>
      <w:r w:rsidR="009B0BD4" w:rsidRPr="00E13DE5">
        <w:rPr>
          <w:rFonts w:ascii="Times New Roman" w:eastAsia="Times New Roman" w:hAnsi="Times New Roman" w:cs="Times New Roman"/>
          <w:sz w:val="24"/>
          <w:szCs w:val="24"/>
          <w:lang w:eastAsia="ru-RU"/>
        </w:rPr>
        <w:t>и т. п.</w:t>
      </w:r>
      <w:r w:rsidR="00BE1AC3" w:rsidRPr="00E13DE5">
        <w:rPr>
          <w:rFonts w:ascii="Times New Roman" w:eastAsia="Times New Roman" w:hAnsi="Times New Roman" w:cs="Times New Roman"/>
          <w:sz w:val="24"/>
          <w:szCs w:val="24"/>
          <w:lang w:eastAsia="ru-RU"/>
        </w:rPr>
        <w:t xml:space="preserve"> фланелеграф.</w:t>
      </w:r>
    </w:p>
    <w:p w:rsidR="00CF4AEB" w:rsidRDefault="00CF4AEB" w:rsidP="004D58BA">
      <w:pPr>
        <w:widowControl w:val="0"/>
        <w:spacing w:after="0" w:line="240" w:lineRule="auto"/>
        <w:ind w:firstLine="709"/>
        <w:contextualSpacing/>
        <w:jc w:val="both"/>
        <w:rPr>
          <w:rFonts w:ascii="Times New Roman" w:eastAsia="Times New Roman" w:hAnsi="Times New Roman" w:cs="Times New Roman"/>
          <w:b/>
          <w:i/>
          <w:sz w:val="24"/>
          <w:szCs w:val="24"/>
          <w:lang w:eastAsia="ru-RU"/>
        </w:rPr>
      </w:pPr>
    </w:p>
    <w:p w:rsidR="00CF4AEB" w:rsidRDefault="006A46D1" w:rsidP="004D58BA">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CF4AEB">
        <w:rPr>
          <w:rFonts w:ascii="Times New Roman" w:eastAsia="Times New Roman" w:hAnsi="Times New Roman" w:cs="Times New Roman"/>
          <w:b/>
          <w:sz w:val="24"/>
          <w:szCs w:val="24"/>
          <w:lang w:eastAsia="ru-RU"/>
        </w:rPr>
        <w:t>Примерный перечень оборудования и дидактического материала для развития движений:</w:t>
      </w:r>
    </w:p>
    <w:p w:rsidR="004D58BA" w:rsidRPr="00E13DE5" w:rsidRDefault="00CF4AEB" w:rsidP="004D58BA">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58BA" w:rsidRPr="00E13DE5">
        <w:rPr>
          <w:rFonts w:ascii="Times New Roman" w:eastAsia="Times New Roman" w:hAnsi="Times New Roman" w:cs="Times New Roman"/>
          <w:sz w:val="24"/>
          <w:szCs w:val="24"/>
          <w:lang w:eastAsia="ru-RU"/>
        </w:rPr>
        <w:t>гимнастическая стенка; кубы полые 40х40, 20х20;</w:t>
      </w:r>
      <w:r w:rsidR="00616F89">
        <w:rPr>
          <w:rFonts w:ascii="Times New Roman" w:eastAsia="Times New Roman" w:hAnsi="Times New Roman" w:cs="Times New Roman"/>
          <w:sz w:val="24"/>
          <w:szCs w:val="24"/>
          <w:lang w:eastAsia="ru-RU"/>
        </w:rPr>
        <w:t xml:space="preserve"> мягкие модули;</w:t>
      </w:r>
      <w:r w:rsidR="004D58BA" w:rsidRPr="00E13DE5">
        <w:rPr>
          <w:rFonts w:ascii="Times New Roman" w:eastAsia="Times New Roman" w:hAnsi="Times New Roman" w:cs="Times New Roman"/>
          <w:sz w:val="24"/>
          <w:szCs w:val="24"/>
          <w:lang w:eastAsia="ru-RU"/>
        </w:rPr>
        <w:t xml:space="preserve">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мат; мишени разные; мячи резиновые:20-25, 10-12, 6-8 см.; мячи: волейбольные, надувные большие, набивные (вес 800-1000 г); обручи: круглые </w:t>
      </w:r>
      <w:r w:rsidR="004D58BA" w:rsidRPr="00E13DE5">
        <w:rPr>
          <w:rFonts w:ascii="Times New Roman" w:eastAsia="Times New Roman" w:hAnsi="Times New Roman" w:cs="Times New Roman"/>
          <w:sz w:val="24"/>
          <w:szCs w:val="24"/>
          <w:lang w:eastAsia="ru-RU"/>
        </w:rPr>
        <w:tab/>
        <w:t>55-60 см, плоские – 100 см.; палки гимнастические 75-80, 300 см;</w:t>
      </w:r>
    </w:p>
    <w:p w:rsidR="004D58BA" w:rsidRPr="00E13DE5" w:rsidRDefault="00CF4AEB" w:rsidP="004D58BA">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58BA" w:rsidRPr="00E13DE5">
        <w:rPr>
          <w:rFonts w:ascii="Times New Roman" w:eastAsia="Times New Roman" w:hAnsi="Times New Roman" w:cs="Times New Roman"/>
          <w:sz w:val="24"/>
          <w:szCs w:val="24"/>
          <w:lang w:eastAsia="ru-RU"/>
        </w:rPr>
        <w:t>шнуры: короткие («косичка») - 75-80 см, длинные – 15 м.; скакалки: короткие – 120-150 см; длинные – 3 м.; флажки разноцветные;</w:t>
      </w:r>
    </w:p>
    <w:p w:rsidR="004D58BA" w:rsidRPr="00E13DE5" w:rsidRDefault="00CF4AEB" w:rsidP="004D58BA">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58BA" w:rsidRPr="00E13DE5">
        <w:rPr>
          <w:rFonts w:ascii="Times New Roman" w:eastAsia="Times New Roman" w:hAnsi="Times New Roman" w:cs="Times New Roman"/>
          <w:sz w:val="24"/>
          <w:szCs w:val="24"/>
          <w:lang w:eastAsia="ru-RU"/>
        </w:rPr>
        <w:t>мешочки с песком: для метания – 150-200 г, для равновесия – 400 г.;</w:t>
      </w:r>
    </w:p>
    <w:p w:rsidR="004D58BA" w:rsidRDefault="00CF4AEB" w:rsidP="003D2881">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D58BA" w:rsidRPr="00E13DE5">
        <w:rPr>
          <w:rFonts w:ascii="Times New Roman" w:eastAsia="Times New Roman" w:hAnsi="Times New Roman" w:cs="Times New Roman"/>
          <w:sz w:val="24"/>
          <w:szCs w:val="24"/>
          <w:lang w:eastAsia="ru-RU"/>
        </w:rPr>
        <w:t>сетка волейбольная; баскетбольные щит, корзина; ракетки, мячи; ракетки и воланы для игры в бадминтон; кегли; городки; серсо; кольцебросы разные;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и т. п.); раздвигающаяся дорожка из кубов.</w:t>
      </w:r>
    </w:p>
    <w:p w:rsidR="008E71FC" w:rsidRPr="008C4BB4" w:rsidRDefault="008E71FC" w:rsidP="008E71FC">
      <w:pPr>
        <w:pStyle w:val="20"/>
        <w:spacing w:before="0" w:line="360" w:lineRule="auto"/>
        <w:ind w:firstLine="709"/>
        <w:rPr>
          <w:rFonts w:ascii="Times New Roman" w:hAnsi="Times New Roman" w:cs="Times New Roman"/>
          <w:color w:val="auto"/>
        </w:rPr>
      </w:pPr>
      <w:bookmarkStart w:id="931" w:name="_Toc504204934"/>
      <w:r w:rsidRPr="00BD53FB">
        <w:rPr>
          <w:rFonts w:ascii="Times New Roman" w:hAnsi="Times New Roman" w:cs="Times New Roman"/>
          <w:color w:val="auto"/>
        </w:rPr>
        <w:lastRenderedPageBreak/>
        <w:t>3.5. Финансовые условия реализации Программы</w:t>
      </w:r>
      <w:bookmarkEnd w:id="931"/>
      <w:r w:rsidRPr="008C4BB4">
        <w:rPr>
          <w:rFonts w:ascii="Times New Roman" w:hAnsi="Times New Roman" w:cs="Times New Roman"/>
          <w:color w:val="auto"/>
        </w:rPr>
        <w:tab/>
      </w:r>
    </w:p>
    <w:p w:rsidR="008E71FC" w:rsidRPr="008C4BB4" w:rsidRDefault="008E71FC" w:rsidP="008E71F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Финансовое обеспечение</w:t>
      </w:r>
      <w:r w:rsidRPr="008C4BB4">
        <w:rPr>
          <w:rFonts w:ascii="Times New Roman" w:hAnsi="Times New Roman" w:cs="Times New Roman"/>
          <w:sz w:val="24"/>
          <w:szCs w:val="24"/>
          <w:shd w:val="clear" w:color="auto" w:fill="FFFFFF"/>
          <w:lang w:eastAsia="ru-RU"/>
        </w:rPr>
        <w:t xml:space="preserve"> реализации адаптированной основной общеобразовательной программы дошкольного образования, разработанной для детей с </w:t>
      </w:r>
      <w:r>
        <w:rPr>
          <w:rFonts w:ascii="Times New Roman" w:hAnsi="Times New Roman" w:cs="Times New Roman"/>
          <w:sz w:val="24"/>
          <w:szCs w:val="24"/>
          <w:shd w:val="clear" w:color="auto" w:fill="FFFFFF"/>
          <w:lang w:eastAsia="ru-RU"/>
        </w:rPr>
        <w:t xml:space="preserve">умственной отсталостью (интеллектуальными нарушениями) </w:t>
      </w:r>
      <w:r w:rsidRPr="008C4BB4">
        <w:rPr>
          <w:rFonts w:ascii="Times New Roman" w:hAnsi="Times New Roman" w:cs="Times New Roman"/>
          <w:sz w:val="24"/>
          <w:szCs w:val="24"/>
          <w:shd w:val="clear" w:color="auto" w:fill="FFFFFF"/>
          <w:lang w:eastAsia="ru-RU"/>
        </w:rPr>
        <w:t>(далее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w:t>
      </w:r>
      <w:r w:rsidRPr="008C4BB4">
        <w:rPr>
          <w:rFonts w:ascii="Times New Roman" w:hAnsi="Times New Roman" w:cs="Times New Roman"/>
          <w:sz w:val="24"/>
          <w:szCs w:val="24"/>
          <w:shd w:val="clear" w:color="auto" w:fill="FFFFFF"/>
          <w:vertAlign w:val="superscript"/>
          <w:lang w:eastAsia="ru-RU"/>
        </w:rPr>
        <w:footnoteReference w:id="2"/>
      </w:r>
      <w:r w:rsidRPr="008C4BB4">
        <w:rPr>
          <w:rFonts w:ascii="Times New Roman" w:hAnsi="Times New Roman" w:cs="Times New Roman"/>
          <w:sz w:val="24"/>
          <w:szCs w:val="24"/>
          <w:shd w:val="clear" w:color="auto" w:fill="FFFFFF"/>
          <w:lang w:eastAsia="ru-RU"/>
        </w:rPr>
        <w:t xml:space="preserve">. </w:t>
      </w:r>
    </w:p>
    <w:p w:rsidR="008E71FC" w:rsidRPr="008C4BB4" w:rsidRDefault="008E71FC" w:rsidP="008E71F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8E71FC" w:rsidRPr="008C4BB4" w:rsidRDefault="008E71FC" w:rsidP="008E71F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 привлекаемых </w:t>
      </w:r>
      <w:r w:rsidR="005F771B" w:rsidRPr="008C4BB4">
        <w:rPr>
          <w:rFonts w:ascii="Times New Roman" w:eastAsia="Times New Roman" w:hAnsi="Times New Roman" w:cs="Times New Roman"/>
          <w:sz w:val="24"/>
          <w:szCs w:val="24"/>
          <w:lang w:eastAsia="ru-RU"/>
        </w:rPr>
        <w:t>для реализации,</w:t>
      </w:r>
      <w:r w:rsidRPr="008C4BB4">
        <w:rPr>
          <w:rFonts w:ascii="Times New Roman" w:eastAsia="Times New Roman" w:hAnsi="Times New Roman" w:cs="Times New Roman"/>
          <w:sz w:val="24"/>
          <w:szCs w:val="24"/>
          <w:lang w:eastAsia="ru-RU"/>
        </w:rPr>
        <w:t xml:space="preserve">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 xml:space="preserve">с </w:t>
      </w:r>
      <w:r>
        <w:rPr>
          <w:rFonts w:ascii="Times New Roman" w:hAnsi="Times New Roman" w:cs="Times New Roman"/>
          <w:sz w:val="24"/>
          <w:szCs w:val="24"/>
          <w:shd w:val="clear" w:color="auto" w:fill="FFFFFF"/>
          <w:lang w:eastAsia="ru-RU"/>
        </w:rPr>
        <w:t xml:space="preserve">умственной отсталостью (интеллектуальными нарушениями) </w:t>
      </w:r>
      <w:r w:rsidRPr="008C4BB4">
        <w:rPr>
          <w:rFonts w:ascii="Times New Roman" w:eastAsia="Times New Roman" w:hAnsi="Times New Roman" w:cs="Times New Roman"/>
          <w:sz w:val="24"/>
          <w:szCs w:val="24"/>
          <w:lang w:eastAsia="ru-RU"/>
        </w:rPr>
        <w:t>в количестве, необходимом для качественного педагогического сопровождения указанной категории детей;</w:t>
      </w:r>
    </w:p>
    <w:p w:rsidR="008E71FC" w:rsidRPr="008C4BB4" w:rsidRDefault="008E71FC" w:rsidP="008E71F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lang w:eastAsia="ru-RU"/>
        </w:rPr>
        <w:t>с умственной отсталостью</w:t>
      </w:r>
      <w:r w:rsidRPr="008C4BB4">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8C4BB4">
        <w:rPr>
          <w:rFonts w:ascii="Times New Roman" w:eastAsia="Times New Roman" w:hAnsi="Times New Roman" w:cs="Times New Roman"/>
          <w:sz w:val="24"/>
          <w:szCs w:val="24"/>
          <w:lang w:eastAsia="ru-RU"/>
        </w:rPr>
        <w:noBreakHyphen/>
        <w:t xml:space="preserve"> и видеоматериалов, средств обучения, в том числе, материалов, оборудования, спецодежды, игр и игрушек, </w:t>
      </w:r>
      <w:r w:rsidRPr="008C4BB4">
        <w:rPr>
          <w:rFonts w:ascii="Times New Roman" w:eastAsia="Times New Roman" w:hAnsi="Times New Roman" w:cs="Times New Roman"/>
          <w:sz w:val="24"/>
          <w:szCs w:val="24"/>
          <w:lang w:eastAsia="ru-RU"/>
        </w:rPr>
        <w:lastRenderedPageBreak/>
        <w:t xml:space="preserve">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8E71FC" w:rsidRPr="008C4BB4" w:rsidRDefault="008E71FC" w:rsidP="008E71F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8E71FC" w:rsidRPr="008C4BB4" w:rsidRDefault="008E71FC" w:rsidP="008E71F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8E71FC" w:rsidRPr="008C4BB4" w:rsidRDefault="008E71FC" w:rsidP="008E71FC">
      <w:pPr>
        <w:spacing w:after="0" w:line="24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8E71FC" w:rsidRPr="008C4BB4" w:rsidRDefault="008E71FC" w:rsidP="008E71F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8E71FC" w:rsidRPr="008C4BB4" w:rsidRDefault="008E71FC" w:rsidP="008E71F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8E71FC" w:rsidRPr="008C4BB4" w:rsidRDefault="008E71FC" w:rsidP="008E71F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8E71FC" w:rsidRPr="008C4BB4" w:rsidRDefault="008E71FC" w:rsidP="008E71F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8E71FC" w:rsidRPr="008C4BB4" w:rsidRDefault="008E71FC" w:rsidP="008E71F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8E71FC" w:rsidRPr="008C4BB4" w:rsidRDefault="008E71FC" w:rsidP="008E71F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8E71FC" w:rsidRPr="008C4BB4" w:rsidRDefault="008E71FC" w:rsidP="008E71FC">
      <w:pPr>
        <w:spacing w:after="0" w:line="24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w:t>
      </w:r>
      <w:r w:rsidRPr="008C4BB4">
        <w:rPr>
          <w:rFonts w:ascii="Times New Roman" w:hAnsi="Times New Roman" w:cs="Times New Roman"/>
          <w:sz w:val="24"/>
          <w:szCs w:val="24"/>
          <w:shd w:val="clear" w:color="auto" w:fill="FFFFFF"/>
          <w:lang w:eastAsia="ko-KR"/>
        </w:rPr>
        <w:t>с умственной отсталостью</w:t>
      </w:r>
      <w:r w:rsidRPr="008C4BB4">
        <w:rPr>
          <w:rFonts w:ascii="Times New Roman" w:eastAsia="Batang" w:hAnsi="Times New Roman" w:cs="Times New Roman"/>
          <w:sz w:val="24"/>
          <w:szCs w:val="24"/>
          <w:lang w:eastAsia="ko-KR"/>
        </w:rPr>
        <w:t>.</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воспитанников к образовательным организациям и обеспечением сетевой реализации Программы.</w:t>
      </w:r>
    </w:p>
    <w:p w:rsidR="008E71FC" w:rsidRPr="008C4BB4" w:rsidRDefault="008E71FC" w:rsidP="008E71F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sz w:val="24"/>
          <w:szCs w:val="24"/>
          <w:lang w:eastAsia="ru-RU"/>
        </w:rPr>
        <w:t xml:space="preserve">Финансовое обеспечение организации реализации </w:t>
      </w:r>
      <w:r w:rsidRPr="008C4BB4">
        <w:rPr>
          <w:rFonts w:ascii="Times New Roman" w:hAnsi="Times New Roman" w:cs="Times New Roman"/>
          <w:sz w:val="24"/>
          <w:szCs w:val="24"/>
          <w:shd w:val="clear" w:color="auto" w:fill="FFFFFF"/>
          <w:lang w:eastAsia="ru-RU"/>
        </w:rPr>
        <w:t>Программы в</w:t>
      </w:r>
      <w:r w:rsidRPr="008C4BB4">
        <w:rPr>
          <w:rFonts w:ascii="Times New Roman"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w:t>
      </w:r>
      <w:r>
        <w:rPr>
          <w:rFonts w:ascii="Times New Roman" w:hAnsi="Times New Roman" w:cs="Times New Roman"/>
          <w:sz w:val="24"/>
          <w:szCs w:val="24"/>
          <w:shd w:val="clear" w:color="auto" w:fill="FFFFFF"/>
          <w:lang w:eastAsia="ru-RU"/>
        </w:rPr>
        <w:t xml:space="preserve">умственной отсталостью (интеллектуальными нарушениями) </w:t>
      </w:r>
      <w:r w:rsidRPr="008C4BB4">
        <w:rPr>
          <w:rFonts w:ascii="Times New Roman" w:hAnsi="Times New Roman" w:cs="Times New Roman"/>
          <w:sz w:val="24"/>
          <w:szCs w:val="24"/>
          <w:shd w:val="clear" w:color="auto" w:fill="FFFFFF"/>
          <w:lang w:eastAsia="ru-RU"/>
        </w:rPr>
        <w:t>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необходимость увеличения относительной (доля ставки) нагрузки на воспитателей группкомпенсирующей направленности для детей с умственной отсталостью, а также групп комбинированной направленности (общеразвивающих групп с включением детей с умственной отсталостью),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 xml:space="preserve">необходимость привлечения дополнительных педагогических работников для сопровождения детей с </w:t>
      </w:r>
      <w:r>
        <w:rPr>
          <w:rFonts w:ascii="Times New Roman" w:hAnsi="Times New Roman" w:cs="Times New Roman"/>
          <w:sz w:val="24"/>
          <w:szCs w:val="24"/>
          <w:shd w:val="clear" w:color="auto" w:fill="FFFFFF"/>
          <w:lang w:eastAsia="ru-RU"/>
        </w:rPr>
        <w:t xml:space="preserve">умственной отсталостью (интеллектуальными нарушениями) </w:t>
      </w:r>
      <w:r w:rsidRPr="008C4BB4">
        <w:rPr>
          <w:rFonts w:ascii="Times New Roman" w:hAnsi="Times New Roman" w:cs="Times New Roman"/>
          <w:sz w:val="24"/>
          <w:szCs w:val="24"/>
          <w:shd w:val="clear" w:color="auto" w:fill="FFFFFF"/>
          <w:lang w:eastAsia="ru-RU"/>
        </w:rPr>
        <w:t>в количестве одного дефектолога (олигофренопедагога)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lang w:eastAsia="ru-RU"/>
        </w:rPr>
        <w:t>необходимость уменьшения числа детей в группах компенсирующей направленности для детей с умственной отсталостью:</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имеющих умственную отсталость легкой степени в возрасте до 3-х лет – до 6 человек;</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б)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старше 3-х лет – </w:t>
      </w:r>
      <w:r w:rsidRPr="008C4BB4">
        <w:rPr>
          <w:rFonts w:ascii="Times New Roman" w:hAnsi="Times New Roman" w:cs="Times New Roman"/>
          <w:sz w:val="24"/>
          <w:szCs w:val="24"/>
          <w:shd w:val="clear" w:color="auto" w:fill="FFFFFF"/>
          <w:lang w:eastAsia="ru-RU"/>
        </w:rPr>
        <w:br/>
        <w:t>до 10 человек;</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в) </w:t>
      </w:r>
      <w:r w:rsidRPr="008C4BB4">
        <w:rPr>
          <w:rFonts w:ascii="Times New Roman" w:hAnsi="Times New Roman" w:cs="Times New Roman"/>
          <w:sz w:val="24"/>
          <w:szCs w:val="24"/>
          <w:shd w:val="clear" w:color="auto" w:fill="FFFFFF"/>
          <w:lang w:eastAsia="ru-RU"/>
        </w:rPr>
        <w:t>имеющих умственную отсталость умеренной или тяжелой степени в возрасте старше 3-х лет – до 8 человек;</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502133">
        <w:rPr>
          <w:rFonts w:ascii="Times New Roman" w:hAnsi="Times New Roman" w:cs="Times New Roman"/>
          <w:sz w:val="24"/>
          <w:szCs w:val="24"/>
          <w:highlight w:val="cyan"/>
          <w:rPrChange w:id="932" w:author="Харченко" w:date="2022-01-27T21:14:00Z">
            <w:rPr>
              <w:rFonts w:ascii="Times New Roman" w:hAnsi="Times New Roman" w:cs="Times New Roman"/>
              <w:sz w:val="24"/>
              <w:szCs w:val="24"/>
            </w:rPr>
          </w:rPrChange>
        </w:rPr>
        <w:noBreakHyphen/>
        <w:t> </w:t>
      </w:r>
      <w:r w:rsidRPr="00502133">
        <w:rPr>
          <w:rFonts w:ascii="Times New Roman" w:hAnsi="Times New Roman" w:cs="Times New Roman"/>
          <w:sz w:val="24"/>
          <w:szCs w:val="24"/>
          <w:highlight w:val="cyan"/>
          <w:shd w:val="clear" w:color="auto" w:fill="FFFFFF"/>
          <w:lang w:eastAsia="ru-RU"/>
          <w:rPrChange w:id="933" w:author="Харченко" w:date="2022-01-27T21:14:00Z">
            <w:rPr>
              <w:rFonts w:ascii="Times New Roman" w:hAnsi="Times New Roman" w:cs="Times New Roman"/>
              <w:sz w:val="24"/>
              <w:szCs w:val="24"/>
              <w:shd w:val="clear" w:color="auto" w:fill="FFFFFF"/>
              <w:lang w:eastAsia="ru-RU"/>
            </w:rPr>
          </w:rPrChange>
        </w:rPr>
        <w:t>необходимость уменьшения числа детей в группах комбинированной направленности для детей с умственной отсталостью:</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lang w:eastAsia="ru-RU"/>
        </w:rPr>
        <w:t xml:space="preserve">имеющих умственную отсталость легкой степени в возрасте до 3-х лет – до 10 человек, </w:t>
      </w:r>
      <w:r w:rsidRPr="008C4BB4">
        <w:rPr>
          <w:rFonts w:ascii="Times New Roman" w:hAnsi="Times New Roman" w:cs="Times New Roman"/>
          <w:sz w:val="24"/>
          <w:szCs w:val="24"/>
          <w:shd w:val="clear" w:color="auto" w:fill="FFFFFF"/>
          <w:lang w:eastAsia="ru-RU"/>
        </w:rPr>
        <w:br/>
        <w:t>в том числе не более 3-х детей с умственной отсталостью;</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502133">
        <w:rPr>
          <w:rFonts w:ascii="Times New Roman" w:hAnsi="Times New Roman" w:cs="Times New Roman"/>
          <w:sz w:val="24"/>
          <w:szCs w:val="24"/>
          <w:highlight w:val="cyan"/>
          <w:shd w:val="clear" w:color="auto" w:fill="FFFFFF"/>
          <w:lang w:eastAsia="ru-RU"/>
          <w:rPrChange w:id="934" w:author="Харченко" w:date="2022-01-27T21:14:00Z">
            <w:rPr>
              <w:rFonts w:ascii="Times New Roman" w:hAnsi="Times New Roman" w:cs="Times New Roman"/>
              <w:sz w:val="24"/>
              <w:szCs w:val="24"/>
              <w:shd w:val="clear" w:color="auto" w:fill="FFFFFF"/>
              <w:lang w:eastAsia="ru-RU"/>
            </w:rPr>
          </w:rPrChange>
        </w:rPr>
        <w:t xml:space="preserve">б) имеющих умственную отсталость легкой степени в возрасте старше 3-х лет – </w:t>
      </w:r>
      <w:r w:rsidRPr="00502133">
        <w:rPr>
          <w:rFonts w:ascii="Times New Roman" w:hAnsi="Times New Roman" w:cs="Times New Roman"/>
          <w:sz w:val="24"/>
          <w:szCs w:val="24"/>
          <w:highlight w:val="cyan"/>
          <w:shd w:val="clear" w:color="auto" w:fill="FFFFFF"/>
          <w:lang w:eastAsia="ru-RU"/>
          <w:rPrChange w:id="935" w:author="Харченко" w:date="2022-01-27T21:14:00Z">
            <w:rPr>
              <w:rFonts w:ascii="Times New Roman" w:hAnsi="Times New Roman" w:cs="Times New Roman"/>
              <w:sz w:val="24"/>
              <w:szCs w:val="24"/>
              <w:shd w:val="clear" w:color="auto" w:fill="FFFFFF"/>
              <w:lang w:eastAsia="ru-RU"/>
            </w:rPr>
          </w:rPrChange>
        </w:rPr>
        <w:br/>
        <w:t>до 18 человек, в том числе не более 4-х детей с умственной отсталостью;</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502133">
        <w:rPr>
          <w:rFonts w:ascii="Times New Roman" w:hAnsi="Times New Roman" w:cs="Times New Roman"/>
          <w:sz w:val="24"/>
          <w:szCs w:val="24"/>
          <w:highlight w:val="cyan"/>
          <w:shd w:val="clear" w:color="auto" w:fill="FFFFFF"/>
          <w:lang w:eastAsia="ru-RU"/>
          <w:rPrChange w:id="936" w:author="Харченко" w:date="2022-01-27T21:15:00Z">
            <w:rPr>
              <w:rFonts w:ascii="Times New Roman" w:hAnsi="Times New Roman" w:cs="Times New Roman"/>
              <w:sz w:val="24"/>
              <w:szCs w:val="24"/>
              <w:shd w:val="clear" w:color="auto" w:fill="FFFFFF"/>
              <w:lang w:eastAsia="ru-RU"/>
            </w:rPr>
          </w:rPrChange>
        </w:rPr>
        <w:t>в) имеющих умственную отсталость умеренной или тяжелой степени в возрасте старше 3-х лет – до 10 человек, в том числе не более 3-х детей с умственной отсталостью;</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rPr>
        <w:lastRenderedPageBreak/>
        <w:noBreakHyphen/>
        <w:t> </w:t>
      </w:r>
      <w:r w:rsidRPr="008C4BB4">
        <w:rPr>
          <w:rFonts w:ascii="Times New Roman" w:hAnsi="Times New Roman" w:cs="Times New Roman"/>
          <w:sz w:val="24"/>
          <w:szCs w:val="24"/>
          <w:shd w:val="clear" w:color="auto" w:fill="FFFFFF"/>
          <w:lang w:eastAsia="ru-RU"/>
        </w:rPr>
        <w:t xml:space="preserve">необходимость приобретения дополнительных средств обучения, в которых нуждаются дети с </w:t>
      </w:r>
      <w:r>
        <w:rPr>
          <w:rFonts w:ascii="Times New Roman" w:hAnsi="Times New Roman" w:cs="Times New Roman"/>
          <w:sz w:val="24"/>
          <w:szCs w:val="24"/>
          <w:shd w:val="clear" w:color="auto" w:fill="FFFFFF"/>
          <w:lang w:eastAsia="ru-RU"/>
        </w:rPr>
        <w:t xml:space="preserve">умственной отсталостью (интеллектуальными нарушениями) </w:t>
      </w:r>
      <w:r w:rsidRPr="008C4BB4">
        <w:rPr>
          <w:rFonts w:ascii="Times New Roman" w:hAnsi="Times New Roman" w:cs="Times New Roman"/>
          <w:sz w:val="24"/>
          <w:szCs w:val="24"/>
          <w:shd w:val="clear" w:color="auto" w:fill="FFFFFF"/>
          <w:lang w:eastAsia="ru-RU"/>
        </w:rPr>
        <w:t>при освоении образовательной программы.</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w:t>
      </w:r>
      <w:r>
        <w:rPr>
          <w:rFonts w:ascii="Times New Roman" w:hAnsi="Times New Roman" w:cs="Times New Roman"/>
          <w:sz w:val="24"/>
          <w:szCs w:val="24"/>
          <w:shd w:val="clear" w:color="auto" w:fill="FFFFFF"/>
          <w:lang w:eastAsia="ru-RU"/>
        </w:rPr>
        <w:t xml:space="preserve">умственной отсталостью (интеллектуальными нарушениями) </w:t>
      </w:r>
      <w:r w:rsidRPr="008C4BB4">
        <w:rPr>
          <w:rFonts w:ascii="Times New Roman" w:hAnsi="Times New Roman" w:cs="Times New Roman"/>
          <w:sz w:val="24"/>
          <w:szCs w:val="24"/>
          <w:shd w:val="clear" w:color="auto" w:fill="FFFFFF"/>
          <w:lang w:eastAsia="ru-RU"/>
        </w:rPr>
        <w:t xml:space="preserve">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8E71FC" w:rsidRPr="008C4BB4" w:rsidRDefault="008E71FC" w:rsidP="008E71F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8C4BB4">
        <w:rPr>
          <w:rFonts w:ascii="Times New Roman" w:eastAsia="Times New Roman" w:hAnsi="Times New Roman" w:cs="Times New Roman"/>
          <w:sz w:val="24"/>
          <w:szCs w:val="24"/>
          <w:lang w:eastAsia="ru-RU"/>
        </w:rPr>
        <w:t>) по формуле:</w:t>
      </w:r>
    </w:p>
    <w:p w:rsidR="008E71FC" w:rsidRPr="008C4BB4" w:rsidRDefault="008E71FC" w:rsidP="008E71F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8E71FC" w:rsidRPr="008C4BB4" w:rsidRDefault="008E71FC" w:rsidP="008E71FC">
      <w:pPr>
        <w:widowControl w:val="0"/>
        <w:autoSpaceDE w:val="0"/>
        <w:autoSpaceDN w:val="0"/>
        <w:adjustRightInd w:val="0"/>
        <w:spacing w:after="0" w:line="240" w:lineRule="auto"/>
        <w:ind w:firstLine="426"/>
        <w:jc w:val="center"/>
        <w:rPr>
          <w:rFonts w:ascii="Times New Roman" w:eastAsia="Times New Roman" w:hAnsi="Times New Roman" w:cs="Times New Roman"/>
          <w:i/>
          <w:sz w:val="24"/>
          <w:szCs w:val="24"/>
          <w:lang w:eastAsia="ru-RU"/>
        </w:rPr>
      </w:pPr>
      <m:oMath>
        <m:r>
          <w:rPr>
            <w:rFonts w:ascii="Cambria Math" w:hAnsi="Cambria Math" w:cs="Times New Roman"/>
            <w:sz w:val="24"/>
            <w:szCs w:val="24"/>
          </w:rPr>
          <m:t>N</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r>
          <m:rPr>
            <m:sty m:val="b"/>
          </m:rPr>
          <w:rPr>
            <w:rFonts w:ascii="Cambria Math" w:hAnsi="Times New Roman" w:cs="Times New Roman"/>
            <w:color w:val="000000"/>
            <w:sz w:val="24"/>
            <w:szCs w:val="24"/>
          </w:rPr>
          <m:t>+</m:t>
        </m:r>
        <m:d>
          <m:dPr>
            <m:ctrlPr>
              <w:rPr>
                <w:rFonts w:ascii="Cambria Math" w:hAnsi="Times New Roman" w:cs="Times New Roman"/>
                <w:b/>
                <w:color w:val="000000"/>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от</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ком</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зд</m:t>
                </m:r>
              </m:sub>
            </m:sSub>
          </m:e>
        </m:d>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Pr="008C4BB4">
        <w:rPr>
          <w:rFonts w:ascii="Times New Roman" w:eastAsia="Times New Roman" w:hAnsi="Times New Roman" w:cs="Times New Roman"/>
          <w:i/>
          <w:color w:val="000000"/>
          <w:sz w:val="24"/>
          <w:szCs w:val="24"/>
        </w:rPr>
        <w:t>,</w:t>
      </w:r>
    </w:p>
    <w:p w:rsidR="008E71FC" w:rsidRPr="008C4BB4" w:rsidRDefault="008E71FC" w:rsidP="008E71F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8E71FC" w:rsidRPr="008C4BB4" w:rsidRDefault="008E71FC" w:rsidP="008E71F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где</w:t>
      </w:r>
    </w:p>
    <w:p w:rsidR="008E71FC" w:rsidRPr="008C4BB4" w:rsidRDefault="00B761DA" w:rsidP="008E71FC">
      <w:pPr>
        <w:spacing w:after="0" w:line="240" w:lineRule="auto"/>
        <w:ind w:firstLine="709"/>
        <w:contextualSpacing/>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oMath>
      <w:r w:rsidR="008E71FC" w:rsidRPr="008C4BB4">
        <w:rPr>
          <w:rFonts w:ascii="Times New Roman" w:hAnsi="Times New Roman" w:cs="Times New Roman"/>
          <w:color w:val="000000"/>
          <w:sz w:val="24"/>
          <w:szCs w:val="24"/>
        </w:rPr>
        <w:t xml:space="preserve"> – </w:t>
      </w:r>
      <w:r w:rsidR="008E71FC" w:rsidRPr="008C4BB4">
        <w:rPr>
          <w:rFonts w:ascii="Times New Roman" w:hAnsi="Times New Roman" w:cs="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E71FC" w:rsidRPr="008C4BB4" w:rsidRDefault="00B761DA" w:rsidP="008E71FC">
      <w:pPr>
        <w:spacing w:after="0" w:line="240" w:lineRule="auto"/>
        <w:ind w:firstLine="709"/>
        <w:contextualSpacing/>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8E71FC"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BD53FB" w:rsidRDefault="008E71FC" w:rsidP="00BD53FB">
      <w:pPr>
        <w:spacing w:after="0" w:line="240" w:lineRule="auto"/>
        <w:ind w:firstLine="709"/>
        <w:contextualSpacing/>
        <w:jc w:val="both"/>
        <w:rPr>
          <w:rFonts w:ascii="Times New Roman" w:hAnsi="Times New Roman" w:cs="Times New Roman"/>
          <w:b/>
          <w:bCs/>
          <w:sz w:val="24"/>
          <w:szCs w:val="24"/>
        </w:rPr>
      </w:pPr>
      <w:r w:rsidRPr="008C4BB4">
        <w:rPr>
          <w:rFonts w:ascii="Times New Roman" w:eastAsia="Times New Roman" w:hAnsi="Times New Roman" w:cs="Times New Roman"/>
          <w:color w:val="000000"/>
          <w:sz w:val="24"/>
          <w:szCs w:val="24"/>
          <w:lang w:eastAsia="ru-RU"/>
        </w:rPr>
        <w:t xml:space="preserve">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w:t>
      </w:r>
      <w:r w:rsidR="00BD53FB">
        <w:rPr>
          <w:rFonts w:ascii="Times New Roman" w:eastAsia="Times New Roman" w:hAnsi="Times New Roman" w:cs="Times New Roman"/>
          <w:color w:val="000000"/>
          <w:sz w:val="24"/>
          <w:szCs w:val="24"/>
          <w:lang w:eastAsia="ru-RU"/>
        </w:rPr>
        <w:t>ниже:</w:t>
      </w:r>
    </w:p>
    <w:p w:rsidR="00BD53FB" w:rsidRDefault="00BD53FB" w:rsidP="00BD53FB">
      <w:pPr>
        <w:spacing w:after="0" w:line="240" w:lineRule="auto"/>
        <w:ind w:firstLine="709"/>
        <w:contextualSpacing/>
        <w:jc w:val="both"/>
        <w:rPr>
          <w:rFonts w:ascii="Times New Roman" w:hAnsi="Times New Roman" w:cs="Times New Roman"/>
          <w:b/>
          <w:bCs/>
          <w:sz w:val="24"/>
          <w:szCs w:val="24"/>
        </w:rPr>
      </w:pPr>
    </w:p>
    <w:p w:rsidR="008E71FC" w:rsidRPr="00BD53FB" w:rsidRDefault="008E71FC" w:rsidP="00BD53F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51E0F">
        <w:rPr>
          <w:rFonts w:ascii="Times New Roman" w:hAnsi="Times New Roman" w:cs="Times New Roman"/>
          <w:bCs/>
          <w:sz w:val="24"/>
          <w:szCs w:val="24"/>
        </w:rPr>
        <w:t xml:space="preserve">Таблица 2 –Значения повышающего коэффициента для адаптированных программ, реализуемых в группах компенсирующей и комбинированной направленностей </w:t>
      </w:r>
      <w:r w:rsidRPr="00751E0F">
        <w:rPr>
          <w:rFonts w:ascii="Times New Roman" w:hAnsi="Times New Roman" w:cs="Times New Roman"/>
          <w:bCs/>
          <w:sz w:val="24"/>
          <w:szCs w:val="24"/>
        </w:rPr>
        <w:br/>
        <w:t>(для детей с умственной отсталостью (интеллектуальными нарушениями) умеренной или тяжелой степени)</w:t>
      </w:r>
      <w:r>
        <w:rPr>
          <w:rFonts w:ascii="Times New Roman" w:hAnsi="Times New Roman" w:cs="Times New Roman"/>
          <w:bCs/>
          <w:sz w:val="24"/>
          <w:szCs w:val="24"/>
        </w:rPr>
        <w:t>.</w:t>
      </w:r>
    </w:p>
    <w:tbl>
      <w:tblPr>
        <w:tblW w:w="5000" w:type="pct"/>
        <w:jc w:val="center"/>
        <w:tblLook w:val="04A0"/>
      </w:tblPr>
      <w:tblGrid>
        <w:gridCol w:w="2258"/>
        <w:gridCol w:w="1938"/>
        <w:gridCol w:w="3184"/>
        <w:gridCol w:w="3041"/>
      </w:tblGrid>
      <w:tr w:rsidR="008E71FC" w:rsidRPr="008C4BB4" w:rsidTr="00BD53FB">
        <w:trPr>
          <w:trHeight w:val="1058"/>
          <w:jc w:val="center"/>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1FC" w:rsidRPr="00751E0F" w:rsidRDefault="008E71FC" w:rsidP="008E71F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Возраст детей</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8E71FC" w:rsidRPr="00751E0F" w:rsidRDefault="008E71FC" w:rsidP="008E71F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Режим пребывания, часов в день</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8E71FC" w:rsidRPr="00751E0F" w:rsidRDefault="008E71FC" w:rsidP="008E71F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Компенсирующие группы</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rsidR="008E71FC" w:rsidRPr="00751E0F" w:rsidRDefault="008E71FC" w:rsidP="008E71FC">
            <w:pPr>
              <w:spacing w:after="0" w:line="240" w:lineRule="auto"/>
              <w:contextualSpacing/>
              <w:jc w:val="center"/>
              <w:rPr>
                <w:rFonts w:ascii="Times New Roman" w:eastAsia="Times New Roman" w:hAnsi="Times New Roman" w:cs="Times New Roman"/>
                <w:b/>
                <w:color w:val="000000"/>
                <w:lang w:eastAsia="ru-RU"/>
              </w:rPr>
            </w:pPr>
            <w:r w:rsidRPr="00751E0F">
              <w:rPr>
                <w:rFonts w:ascii="Times New Roman" w:eastAsia="Times New Roman" w:hAnsi="Times New Roman" w:cs="Times New Roman"/>
                <w:b/>
                <w:color w:val="000000"/>
                <w:lang w:eastAsia="ru-RU"/>
              </w:rPr>
              <w:t>Комбинированные группы</w:t>
            </w:r>
          </w:p>
        </w:tc>
      </w:tr>
      <w:tr w:rsidR="008E71FC" w:rsidRPr="008C4BB4" w:rsidTr="00BD53FB">
        <w:trPr>
          <w:trHeight w:val="231"/>
          <w:jc w:val="center"/>
        </w:trPr>
        <w:tc>
          <w:tcPr>
            <w:tcW w:w="22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3-х лет до 5-ти лет</w:t>
            </w: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5,78</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8,55</w:t>
            </w:r>
          </w:p>
        </w:tc>
      </w:tr>
      <w:tr w:rsidR="008E71FC" w:rsidRPr="008C4BB4" w:rsidTr="00BD53FB">
        <w:trPr>
          <w:trHeight w:val="202"/>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5,3</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r>
      <w:tr w:rsidR="008E71FC" w:rsidRPr="008C4BB4" w:rsidTr="00BD53FB">
        <w:trPr>
          <w:trHeight w:val="219"/>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4,93</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6,91</w:t>
            </w:r>
          </w:p>
        </w:tc>
      </w:tr>
      <w:tr w:rsidR="008E71FC" w:rsidRPr="008C4BB4" w:rsidTr="00BD53FB">
        <w:trPr>
          <w:trHeight w:val="238"/>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8E71FC" w:rsidRPr="008C4BB4" w:rsidTr="00BD53FB">
        <w:trPr>
          <w:trHeight w:val="269"/>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7,83</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10,08</w:t>
            </w:r>
          </w:p>
        </w:tc>
      </w:tr>
      <w:tr w:rsidR="008E71FC" w:rsidRPr="008C4BB4" w:rsidTr="00BD53FB">
        <w:trPr>
          <w:trHeight w:val="260"/>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7,62</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9,65</w:t>
            </w:r>
          </w:p>
        </w:tc>
      </w:tr>
      <w:tr w:rsidR="008E71FC" w:rsidRPr="008C4BB4" w:rsidTr="00BD53FB">
        <w:trPr>
          <w:trHeight w:val="277"/>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7,53</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9,45</w:t>
            </w:r>
          </w:p>
        </w:tc>
      </w:tr>
      <w:tr w:rsidR="008E71FC" w:rsidRPr="008C4BB4" w:rsidTr="00BD53FB">
        <w:trPr>
          <w:trHeight w:val="282"/>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7,44</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9,27</w:t>
            </w:r>
          </w:p>
        </w:tc>
      </w:tr>
      <w:tr w:rsidR="008E71FC" w:rsidRPr="008C4BB4" w:rsidTr="00BD53FB">
        <w:trPr>
          <w:trHeight w:val="271"/>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BD53FB" w:rsidRDefault="008E71FC" w:rsidP="008E71FC">
            <w:pPr>
              <w:spacing w:after="0" w:line="240" w:lineRule="auto"/>
              <w:contextualSpacing/>
              <w:jc w:val="center"/>
              <w:rPr>
                <w:rFonts w:ascii="Times New Roman" w:eastAsia="Times New Roman" w:hAnsi="Times New Roman" w:cs="Times New Roman"/>
                <w:color w:val="000000"/>
                <w:lang w:eastAsia="ru-RU"/>
              </w:rPr>
            </w:pPr>
            <w:r w:rsidRPr="00BD53FB">
              <w:rPr>
                <w:rFonts w:ascii="Times New Roman" w:eastAsia="Times New Roman" w:hAnsi="Times New Roman" w:cs="Times New Roman"/>
                <w:color w:val="000000"/>
                <w:lang w:eastAsia="ru-RU"/>
              </w:rPr>
              <w:t>12</w:t>
            </w:r>
          </w:p>
        </w:tc>
        <w:tc>
          <w:tcPr>
            <w:tcW w:w="3184" w:type="dxa"/>
            <w:tcBorders>
              <w:top w:val="nil"/>
              <w:left w:val="nil"/>
              <w:bottom w:val="single" w:sz="4" w:space="0" w:color="auto"/>
              <w:right w:val="single" w:sz="4" w:space="0" w:color="auto"/>
            </w:tcBorders>
            <w:shd w:val="clear" w:color="auto" w:fill="auto"/>
            <w:noWrap/>
            <w:hideMark/>
          </w:tcPr>
          <w:p w:rsidR="008E71FC" w:rsidRPr="00BD53FB" w:rsidRDefault="008E71FC" w:rsidP="008E71FC">
            <w:pPr>
              <w:spacing w:after="0" w:line="240" w:lineRule="auto"/>
              <w:contextualSpacing/>
              <w:jc w:val="center"/>
              <w:rPr>
                <w:rFonts w:ascii="Times New Roman" w:eastAsia="Times New Roman" w:hAnsi="Times New Roman" w:cs="Times New Roman"/>
                <w:color w:val="000000"/>
                <w:lang w:eastAsia="ru-RU"/>
              </w:rPr>
            </w:pPr>
            <w:r w:rsidRPr="00BD53FB">
              <w:rPr>
                <w:rFonts w:ascii="Times New Roman" w:eastAsia="Times New Roman" w:hAnsi="Times New Roman" w:cs="Times New Roman"/>
                <w:color w:val="000000"/>
                <w:lang w:eastAsia="ru-RU"/>
              </w:rPr>
              <w:t>6,62</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8,13</w:t>
            </w:r>
          </w:p>
        </w:tc>
      </w:tr>
      <w:tr w:rsidR="008E71FC" w:rsidRPr="008C4BB4" w:rsidTr="00BD53FB">
        <w:trPr>
          <w:trHeight w:val="262"/>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8,35</w:t>
            </w:r>
          </w:p>
        </w:tc>
      </w:tr>
      <w:tr w:rsidR="008E71FC" w:rsidRPr="008C4BB4" w:rsidTr="00BD53FB">
        <w:trPr>
          <w:trHeight w:val="353"/>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14</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7,17</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8,57</w:t>
            </w:r>
          </w:p>
        </w:tc>
      </w:tr>
      <w:tr w:rsidR="008E71FC" w:rsidRPr="008C4BB4" w:rsidTr="00BD53FB">
        <w:trPr>
          <w:trHeight w:val="200"/>
          <w:jc w:val="center"/>
        </w:trPr>
        <w:tc>
          <w:tcPr>
            <w:tcW w:w="22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от 5-ти лет и старше</w:t>
            </w: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3</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8,62</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12,69</w:t>
            </w:r>
          </w:p>
        </w:tc>
      </w:tr>
      <w:tr w:rsidR="008E71FC" w:rsidRPr="008C4BB4" w:rsidTr="00BD53FB">
        <w:trPr>
          <w:trHeight w:val="231"/>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4</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7,94</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11,37</w:t>
            </w:r>
          </w:p>
        </w:tc>
      </w:tr>
      <w:tr w:rsidR="008E71FC" w:rsidRPr="008C4BB4" w:rsidTr="00BD53FB">
        <w:trPr>
          <w:trHeight w:val="250"/>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5</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7,43</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10,36</w:t>
            </w:r>
          </w:p>
        </w:tc>
      </w:tr>
      <w:tr w:rsidR="008E71FC" w:rsidRPr="008C4BB4" w:rsidTr="00BD53FB">
        <w:trPr>
          <w:trHeight w:val="155"/>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8,83</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11,54</w:t>
            </w:r>
          </w:p>
        </w:tc>
      </w:tr>
      <w:tr w:rsidR="008E71FC" w:rsidRPr="008C4BB4" w:rsidTr="00BD53FB">
        <w:trPr>
          <w:trHeight w:val="286"/>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7,88</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10,12</w:t>
            </w:r>
          </w:p>
        </w:tc>
      </w:tr>
      <w:tr w:rsidR="008E71FC" w:rsidRPr="008C4BB4" w:rsidTr="00BD53FB">
        <w:trPr>
          <w:trHeight w:val="353"/>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7,68</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9,69</w:t>
            </w:r>
          </w:p>
        </w:tc>
      </w:tr>
      <w:tr w:rsidR="008E71FC" w:rsidRPr="008C4BB4" w:rsidTr="00BD53FB">
        <w:trPr>
          <w:trHeight w:val="353"/>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10,5</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7,59</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9,5</w:t>
            </w:r>
          </w:p>
        </w:tc>
      </w:tr>
      <w:tr w:rsidR="008E71FC" w:rsidRPr="008C4BB4" w:rsidTr="00BD53FB">
        <w:trPr>
          <w:trHeight w:val="353"/>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11</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7,5</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9,32</w:t>
            </w:r>
          </w:p>
        </w:tc>
      </w:tr>
      <w:tr w:rsidR="008E71FC" w:rsidRPr="008C4BB4" w:rsidTr="00BD53FB">
        <w:trPr>
          <w:trHeight w:val="319"/>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BD53FB" w:rsidRDefault="008E71FC" w:rsidP="008E71FC">
            <w:pPr>
              <w:spacing w:after="0" w:line="240" w:lineRule="auto"/>
              <w:contextualSpacing/>
              <w:jc w:val="center"/>
              <w:rPr>
                <w:rFonts w:ascii="Times New Roman" w:eastAsia="Times New Roman" w:hAnsi="Times New Roman" w:cs="Times New Roman"/>
                <w:color w:val="000000"/>
                <w:lang w:eastAsia="ru-RU"/>
              </w:rPr>
            </w:pPr>
            <w:r w:rsidRPr="00BD53FB">
              <w:rPr>
                <w:rFonts w:ascii="Times New Roman" w:eastAsia="Times New Roman" w:hAnsi="Times New Roman" w:cs="Times New Roman"/>
                <w:color w:val="000000"/>
                <w:lang w:eastAsia="ru-RU"/>
              </w:rPr>
              <w:t>12</w:t>
            </w:r>
          </w:p>
        </w:tc>
        <w:tc>
          <w:tcPr>
            <w:tcW w:w="3184" w:type="dxa"/>
            <w:tcBorders>
              <w:top w:val="nil"/>
              <w:left w:val="nil"/>
              <w:bottom w:val="single" w:sz="4" w:space="0" w:color="auto"/>
              <w:right w:val="single" w:sz="4" w:space="0" w:color="auto"/>
            </w:tcBorders>
            <w:shd w:val="clear" w:color="auto" w:fill="auto"/>
            <w:noWrap/>
            <w:hideMark/>
          </w:tcPr>
          <w:p w:rsidR="008E71FC" w:rsidRPr="00BD53FB" w:rsidRDefault="008E71FC" w:rsidP="008E71FC">
            <w:pPr>
              <w:spacing w:after="0" w:line="240" w:lineRule="auto"/>
              <w:contextualSpacing/>
              <w:jc w:val="center"/>
              <w:rPr>
                <w:rFonts w:ascii="Times New Roman" w:eastAsia="Times New Roman" w:hAnsi="Times New Roman" w:cs="Times New Roman"/>
                <w:color w:val="000000"/>
                <w:lang w:eastAsia="ru-RU"/>
              </w:rPr>
            </w:pPr>
            <w:r w:rsidRPr="00BD53FB">
              <w:rPr>
                <w:rFonts w:ascii="Times New Roman" w:eastAsia="Times New Roman" w:hAnsi="Times New Roman" w:cs="Times New Roman"/>
                <w:color w:val="000000"/>
                <w:lang w:eastAsia="ru-RU"/>
              </w:rPr>
              <w:t>6,7</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8,2</w:t>
            </w:r>
          </w:p>
        </w:tc>
      </w:tr>
      <w:tr w:rsidR="008E71FC" w:rsidRPr="008C4BB4" w:rsidTr="00BD53FB">
        <w:trPr>
          <w:trHeight w:val="268"/>
          <w:jc w:val="center"/>
        </w:trPr>
        <w:tc>
          <w:tcPr>
            <w:tcW w:w="2258" w:type="dxa"/>
            <w:vMerge/>
            <w:tcBorders>
              <w:top w:val="nil"/>
              <w:left w:val="single" w:sz="4" w:space="0" w:color="auto"/>
              <w:bottom w:val="single" w:sz="4" w:space="0" w:color="auto"/>
              <w:right w:val="single" w:sz="4" w:space="0" w:color="auto"/>
            </w:tcBorders>
            <w:vAlign w:val="center"/>
            <w:hideMark/>
          </w:tcPr>
          <w:p w:rsidR="008E71FC" w:rsidRPr="008C4BB4" w:rsidRDefault="008E71FC" w:rsidP="008E71FC">
            <w:pPr>
              <w:spacing w:after="0" w:line="240" w:lineRule="auto"/>
              <w:contextualSpacing/>
              <w:jc w:val="both"/>
              <w:rPr>
                <w:rFonts w:ascii="Times New Roman" w:eastAsia="Times New Roman" w:hAnsi="Times New Roman" w:cs="Times New Roman"/>
                <w:color w:val="000000"/>
                <w:lang w:eastAsia="ru-RU"/>
              </w:rPr>
            </w:pPr>
          </w:p>
        </w:tc>
        <w:tc>
          <w:tcPr>
            <w:tcW w:w="1938" w:type="dxa"/>
            <w:tcBorders>
              <w:top w:val="nil"/>
              <w:left w:val="nil"/>
              <w:bottom w:val="single" w:sz="4" w:space="0" w:color="auto"/>
              <w:right w:val="single" w:sz="4" w:space="0" w:color="auto"/>
            </w:tcBorders>
            <w:shd w:val="clear" w:color="auto" w:fill="auto"/>
            <w:noWrap/>
            <w:vAlign w:val="center"/>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13</w:t>
            </w:r>
          </w:p>
        </w:tc>
        <w:tc>
          <w:tcPr>
            <w:tcW w:w="3184"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6,97</w:t>
            </w:r>
          </w:p>
        </w:tc>
        <w:tc>
          <w:tcPr>
            <w:tcW w:w="3041" w:type="dxa"/>
            <w:tcBorders>
              <w:top w:val="nil"/>
              <w:left w:val="nil"/>
              <w:bottom w:val="single" w:sz="4" w:space="0" w:color="auto"/>
              <w:right w:val="single" w:sz="4" w:space="0" w:color="auto"/>
            </w:tcBorders>
            <w:shd w:val="clear" w:color="auto" w:fill="auto"/>
            <w:noWrap/>
            <w:hideMark/>
          </w:tcPr>
          <w:p w:rsidR="008E71FC" w:rsidRPr="008C4BB4" w:rsidRDefault="008E71FC" w:rsidP="008E71FC">
            <w:pPr>
              <w:spacing w:after="0" w:line="240" w:lineRule="auto"/>
              <w:contextualSpacing/>
              <w:jc w:val="center"/>
              <w:rPr>
                <w:rFonts w:ascii="Times New Roman" w:eastAsia="Times New Roman" w:hAnsi="Times New Roman" w:cs="Times New Roman"/>
                <w:color w:val="000000"/>
                <w:lang w:eastAsia="ru-RU"/>
              </w:rPr>
            </w:pPr>
            <w:r w:rsidRPr="008C4BB4">
              <w:rPr>
                <w:rFonts w:ascii="Times New Roman" w:eastAsia="Times New Roman" w:hAnsi="Times New Roman" w:cs="Times New Roman"/>
                <w:color w:val="000000"/>
                <w:lang w:eastAsia="ru-RU"/>
              </w:rPr>
              <w:t>8,41</w:t>
            </w:r>
          </w:p>
        </w:tc>
      </w:tr>
    </w:tbl>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8C4BB4">
        <w:rPr>
          <w:rFonts w:ascii="Times New Roman" w:eastAsia="Times New Roman" w:hAnsi="Times New Roman" w:cs="Times New Roman"/>
          <w:color w:val="000000"/>
          <w:sz w:val="24"/>
          <w:szCs w:val="24"/>
          <w:lang w:eastAsia="ru-RU"/>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8C4BB4">
        <w:rPr>
          <w:rFonts w:ascii="Times New Roman" w:hAnsi="Times New Roman" w:cs="Times New Roman"/>
          <w:sz w:val="24"/>
          <w:szCs w:val="24"/>
          <w:shd w:val="clear" w:color="auto" w:fill="FFFFFF"/>
          <w:lang w:eastAsia="ru-RU"/>
        </w:rPr>
        <w:t>.</w:t>
      </w:r>
    </w:p>
    <w:p w:rsidR="008E71FC" w:rsidRPr="008C4BB4" w:rsidRDefault="00B761DA" w:rsidP="008E71FC">
      <w:pPr>
        <w:spacing w:after="0" w:line="24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oMath>
      <w:r w:rsidR="008E71FC" w:rsidRPr="008C4BB4">
        <w:rPr>
          <w:rFonts w:ascii="Times New Roman" w:hAnsi="Times New Roman" w:cs="Times New Roman"/>
          <w:color w:val="000000"/>
          <w:sz w:val="24"/>
          <w:szCs w:val="24"/>
        </w:rPr>
        <w:t xml:space="preserve">– </w:t>
      </w:r>
      <w:r w:rsidR="008E71FC" w:rsidRPr="008C4BB4">
        <w:rPr>
          <w:rFonts w:ascii="Times New Roman" w:hAnsi="Times New Roman" w:cs="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E71FC" w:rsidRPr="008C4BB4" w:rsidRDefault="00B761DA" w:rsidP="008E71FC">
      <w:pPr>
        <w:spacing w:after="0" w:line="24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eastAsia="ru-RU"/>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oMath>
      <w:r w:rsidR="008E71FC" w:rsidRPr="008C4BB4">
        <w:rPr>
          <w:rFonts w:ascii="Times New Roman" w:hAnsi="Times New Roman" w:cs="Times New Roman"/>
          <w:color w:val="000000"/>
          <w:sz w:val="24"/>
          <w:szCs w:val="24"/>
        </w:rPr>
        <w:t xml:space="preserve">– </w:t>
      </w:r>
      <w:r w:rsidR="008E71FC" w:rsidRPr="008C4BB4">
        <w:rPr>
          <w:rFonts w:ascii="Times New Roman" w:hAnsi="Times New Roman" w:cs="Times New Roman"/>
          <w:sz w:val="24"/>
          <w:szCs w:val="24"/>
        </w:rP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E71FC" w:rsidRPr="008C4BB4" w:rsidRDefault="008E71FC" w:rsidP="008E71F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zh-CN"/>
        </w:rPr>
        <w:drawing>
          <wp:inline distT="0" distB="0" distL="0" distR="0">
            <wp:extent cx="333375" cy="2952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E71FC" w:rsidRPr="008C4BB4" w:rsidRDefault="008E71FC" w:rsidP="008E71FC">
      <w:pPr>
        <w:spacing w:after="0" w:line="240" w:lineRule="auto"/>
        <w:ind w:firstLine="709"/>
        <w:jc w:val="both"/>
        <w:rPr>
          <w:rFonts w:ascii="Times New Roman" w:hAnsi="Times New Roman" w:cs="Times New Roman"/>
          <w:sz w:val="24"/>
          <w:szCs w:val="24"/>
          <w:lang w:eastAsia="ru-RU"/>
        </w:rPr>
      </w:pPr>
      <w:r w:rsidRPr="008C4BB4">
        <w:rPr>
          <w:rFonts w:ascii="Times New Roman" w:hAnsi="Times New Roman" w:cs="Times New Roman"/>
          <w:noProof/>
          <w:position w:val="-12"/>
          <w:sz w:val="24"/>
          <w:szCs w:val="24"/>
          <w:lang w:eastAsia="zh-CN"/>
        </w:rPr>
        <w:drawing>
          <wp:inline distT="0" distB="0" distL="0" distR="0">
            <wp:extent cx="409575" cy="295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8C4BB4">
        <w:rPr>
          <w:rFonts w:ascii="Times New Roman"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E71FC" w:rsidRPr="008C4BB4" w:rsidRDefault="008E71FC" w:rsidP="008E71FC">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noProof/>
          <w:position w:val="-12"/>
          <w:sz w:val="24"/>
          <w:szCs w:val="24"/>
          <w:lang w:eastAsia="zh-CN"/>
        </w:rPr>
        <w:drawing>
          <wp:inline distT="0" distB="0" distL="0" distR="0">
            <wp:extent cx="323850" cy="2952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E71FC" w:rsidRDefault="00B761DA" w:rsidP="008E71FC">
      <w:pPr>
        <w:spacing w:after="0" w:line="24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8E71FC"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w:t>
      </w:r>
      <w:r w:rsidR="008E71FC" w:rsidRPr="008C4BB4">
        <w:rPr>
          <w:rFonts w:ascii="Times New Roman" w:eastAsia="Times New Roman" w:hAnsi="Times New Roman" w:cs="Times New Roman"/>
          <w:color w:val="000000"/>
          <w:sz w:val="24"/>
          <w:szCs w:val="24"/>
          <w:lang w:eastAsia="ru-RU"/>
        </w:rPr>
        <w:lastRenderedPageBreak/>
        <w:t>образования, учитывающий особенности изменения условий комплектования групп. Рекомендуемые значения коэффициента составляют:</w:t>
      </w:r>
    </w:p>
    <w:p w:rsidR="008E71FC" w:rsidRPr="008C4BB4" w:rsidRDefault="008E71FC" w:rsidP="008E71FC">
      <w:pPr>
        <w:spacing w:after="0" w:line="240" w:lineRule="auto"/>
        <w:ind w:firstLine="709"/>
        <w:jc w:val="both"/>
        <w:rPr>
          <w:rFonts w:ascii="Times New Roman" w:eastAsia="Times New Roman" w:hAnsi="Times New Roman" w:cs="Times New Roman"/>
          <w:color w:val="000000"/>
          <w:sz w:val="24"/>
          <w:szCs w:val="24"/>
          <w:lang w:eastAsia="ru-RU"/>
        </w:rPr>
      </w:pPr>
    </w:p>
    <w:p w:rsidR="008E71FC" w:rsidRPr="008C4BB4" w:rsidRDefault="008E71FC" w:rsidP="008E71FC">
      <w:pPr>
        <w:spacing w:after="0" w:line="240" w:lineRule="auto"/>
        <w:ind w:firstLine="454"/>
        <w:jc w:val="both"/>
        <w:rPr>
          <w:rFonts w:ascii="Times New Roman" w:hAnsi="Times New Roman" w:cs="Times New Roman"/>
          <w:sz w:val="24"/>
          <w:szCs w:val="24"/>
          <w:u w:val="single"/>
          <w:shd w:val="clear" w:color="auto" w:fill="FFFFFF"/>
          <w:lang w:eastAsia="ru-RU"/>
        </w:rPr>
      </w:pPr>
    </w:p>
    <w:p w:rsidR="008E71FC" w:rsidRPr="00751E0F" w:rsidRDefault="00EA2749" w:rsidP="008E71F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Таблица 3</w:t>
      </w:r>
      <w:r w:rsidR="008E71FC" w:rsidRPr="00751E0F">
        <w:rPr>
          <w:rFonts w:ascii="Times New Roman" w:hAnsi="Times New Roman" w:cs="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 </w:t>
      </w:r>
      <w:r w:rsidR="008E71FC" w:rsidRPr="00751E0F">
        <w:rPr>
          <w:rFonts w:ascii="Times New Roman" w:hAnsi="Times New Roman" w:cs="Times New Roman"/>
          <w:bCs/>
          <w:sz w:val="24"/>
          <w:szCs w:val="24"/>
        </w:rPr>
        <w:br/>
        <w:t>(для детей с умеренной или тяжелой степенью умственной отсталости)</w:t>
      </w:r>
      <w:r w:rsidR="008E71FC">
        <w:rPr>
          <w:rFonts w:ascii="Times New Roman" w:hAnsi="Times New Roman" w:cs="Times New Roman"/>
          <w:bCs/>
          <w:sz w:val="24"/>
          <w:szCs w:val="24"/>
        </w:rPr>
        <w:t>.</w:t>
      </w:r>
    </w:p>
    <w:tbl>
      <w:tblPr>
        <w:tblW w:w="10221" w:type="dxa"/>
        <w:tblInd w:w="93" w:type="dxa"/>
        <w:tblLook w:val="04A0"/>
      </w:tblPr>
      <w:tblGrid>
        <w:gridCol w:w="3701"/>
        <w:gridCol w:w="3197"/>
        <w:gridCol w:w="3323"/>
      </w:tblGrid>
      <w:tr w:rsidR="008E71FC" w:rsidRPr="008C4BB4" w:rsidTr="008E71FC">
        <w:trPr>
          <w:trHeight w:val="14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1FC" w:rsidRPr="00751E0F" w:rsidRDefault="008E71FC" w:rsidP="008E71F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Возраст детей</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8E71FC" w:rsidRDefault="008E71FC" w:rsidP="008E71F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 xml:space="preserve">Группы </w:t>
            </w:r>
          </w:p>
          <w:p w:rsidR="008E71FC" w:rsidRPr="00751E0F" w:rsidRDefault="008E71FC" w:rsidP="008E71F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компенсирующей направленности</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8E71FC" w:rsidRDefault="008E71FC" w:rsidP="008E71F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 xml:space="preserve">Группы </w:t>
            </w:r>
          </w:p>
          <w:p w:rsidR="008E71FC" w:rsidRPr="00751E0F" w:rsidRDefault="008E71FC" w:rsidP="008E71FC">
            <w:pPr>
              <w:spacing w:after="0" w:line="240" w:lineRule="auto"/>
              <w:contextualSpacing/>
              <w:jc w:val="center"/>
              <w:rPr>
                <w:rFonts w:ascii="Times New Roman" w:eastAsia="Times New Roman" w:hAnsi="Times New Roman" w:cs="Times New Roman"/>
                <w:b/>
                <w:color w:val="000000"/>
                <w:sz w:val="24"/>
                <w:szCs w:val="24"/>
                <w:lang w:eastAsia="ru-RU"/>
              </w:rPr>
            </w:pPr>
            <w:r w:rsidRPr="00751E0F">
              <w:rPr>
                <w:rFonts w:ascii="Times New Roman" w:eastAsia="Times New Roman" w:hAnsi="Times New Roman" w:cs="Times New Roman"/>
                <w:b/>
                <w:color w:val="000000"/>
                <w:sz w:val="24"/>
                <w:szCs w:val="24"/>
                <w:lang w:eastAsia="ru-RU"/>
              </w:rPr>
              <w:t>комбинированной направленности</w:t>
            </w:r>
          </w:p>
        </w:tc>
      </w:tr>
      <w:tr w:rsidR="008E71FC" w:rsidRPr="008C4BB4" w:rsidTr="008E71FC">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E71FC" w:rsidRPr="00EA2749" w:rsidRDefault="008E71FC" w:rsidP="008E71FC">
            <w:pPr>
              <w:spacing w:after="0" w:line="240" w:lineRule="auto"/>
              <w:contextualSpacing/>
              <w:jc w:val="center"/>
              <w:rPr>
                <w:rFonts w:ascii="Times New Roman" w:eastAsia="Times New Roman" w:hAnsi="Times New Roman" w:cs="Times New Roman"/>
                <w:color w:val="000000"/>
                <w:sz w:val="24"/>
                <w:szCs w:val="24"/>
                <w:lang w:eastAsia="ru-RU"/>
              </w:rPr>
            </w:pPr>
            <w:r w:rsidRPr="00EA2749">
              <w:rPr>
                <w:rFonts w:ascii="Times New Roman" w:eastAsia="Times New Roman" w:hAnsi="Times New Roman" w:cs="Times New Roman"/>
                <w:color w:val="000000"/>
                <w:sz w:val="24"/>
                <w:szCs w:val="24"/>
                <w:lang w:eastAsia="ru-RU"/>
              </w:rPr>
              <w:t>от 3-х лет до 5-ти лет</w:t>
            </w:r>
          </w:p>
        </w:tc>
        <w:tc>
          <w:tcPr>
            <w:tcW w:w="3197" w:type="dxa"/>
            <w:tcBorders>
              <w:top w:val="nil"/>
              <w:left w:val="nil"/>
              <w:bottom w:val="single" w:sz="4" w:space="0" w:color="auto"/>
              <w:right w:val="single" w:sz="4" w:space="0" w:color="auto"/>
            </w:tcBorders>
            <w:shd w:val="clear" w:color="auto" w:fill="auto"/>
            <w:noWrap/>
            <w:hideMark/>
          </w:tcPr>
          <w:p w:rsidR="008E71FC" w:rsidRPr="00EA2749" w:rsidRDefault="008E71FC" w:rsidP="008E71FC">
            <w:pPr>
              <w:spacing w:after="0" w:line="240" w:lineRule="auto"/>
              <w:contextualSpacing/>
              <w:jc w:val="center"/>
              <w:rPr>
                <w:rFonts w:ascii="Times New Roman" w:eastAsia="Times New Roman" w:hAnsi="Times New Roman" w:cs="Times New Roman"/>
                <w:color w:val="000000"/>
                <w:sz w:val="24"/>
                <w:szCs w:val="24"/>
                <w:lang w:eastAsia="ru-RU"/>
              </w:rPr>
            </w:pPr>
            <w:r w:rsidRPr="00EA2749">
              <w:rPr>
                <w:rFonts w:ascii="Times New Roman" w:eastAsia="Times New Roman" w:hAnsi="Times New Roman" w:cs="Times New Roman"/>
                <w:color w:val="000000"/>
                <w:sz w:val="24"/>
                <w:szCs w:val="24"/>
                <w:lang w:eastAsia="ru-RU"/>
              </w:rPr>
              <w:t>1,63</w:t>
            </w:r>
          </w:p>
        </w:tc>
        <w:tc>
          <w:tcPr>
            <w:tcW w:w="3323" w:type="dxa"/>
            <w:tcBorders>
              <w:top w:val="nil"/>
              <w:left w:val="nil"/>
              <w:bottom w:val="single" w:sz="4" w:space="0" w:color="auto"/>
              <w:right w:val="single" w:sz="4" w:space="0" w:color="auto"/>
            </w:tcBorders>
            <w:shd w:val="clear" w:color="auto" w:fill="auto"/>
            <w:noWrap/>
            <w:hideMark/>
          </w:tcPr>
          <w:p w:rsidR="008E71FC" w:rsidRPr="00EA2749" w:rsidRDefault="008E71FC" w:rsidP="008E71FC">
            <w:pPr>
              <w:spacing w:after="0" w:line="240" w:lineRule="auto"/>
              <w:contextualSpacing/>
              <w:jc w:val="center"/>
              <w:rPr>
                <w:rFonts w:ascii="Times New Roman" w:eastAsia="Times New Roman" w:hAnsi="Times New Roman" w:cs="Times New Roman"/>
                <w:color w:val="000000"/>
                <w:sz w:val="24"/>
                <w:szCs w:val="24"/>
                <w:lang w:eastAsia="ru-RU"/>
              </w:rPr>
            </w:pPr>
            <w:r w:rsidRPr="00EA2749">
              <w:rPr>
                <w:rFonts w:ascii="Times New Roman" w:eastAsia="Times New Roman" w:hAnsi="Times New Roman" w:cs="Times New Roman"/>
                <w:color w:val="000000"/>
                <w:sz w:val="24"/>
                <w:szCs w:val="24"/>
                <w:lang w:eastAsia="ru-RU"/>
              </w:rPr>
              <w:t>1,3</w:t>
            </w:r>
          </w:p>
        </w:tc>
      </w:tr>
      <w:tr w:rsidR="008E71FC" w:rsidRPr="008C4BB4" w:rsidTr="008E71FC">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E71FC" w:rsidRPr="00EA2749" w:rsidRDefault="008E71FC" w:rsidP="008E71FC">
            <w:pPr>
              <w:spacing w:after="0" w:line="240" w:lineRule="auto"/>
              <w:contextualSpacing/>
              <w:jc w:val="center"/>
              <w:rPr>
                <w:rFonts w:ascii="Times New Roman" w:eastAsia="Times New Roman" w:hAnsi="Times New Roman" w:cs="Times New Roman"/>
                <w:color w:val="000000"/>
                <w:sz w:val="24"/>
                <w:szCs w:val="24"/>
                <w:lang w:eastAsia="ru-RU"/>
              </w:rPr>
            </w:pPr>
            <w:r w:rsidRPr="00EA2749">
              <w:rPr>
                <w:rFonts w:ascii="Times New Roman" w:eastAsia="Times New Roman" w:hAnsi="Times New Roman" w:cs="Times New Roman"/>
                <w:color w:val="000000"/>
                <w:sz w:val="24"/>
                <w:szCs w:val="24"/>
                <w:lang w:eastAsia="ru-RU"/>
              </w:rPr>
              <w:t>от 5-ти лет и старше</w:t>
            </w:r>
          </w:p>
        </w:tc>
        <w:tc>
          <w:tcPr>
            <w:tcW w:w="3197" w:type="dxa"/>
            <w:tcBorders>
              <w:top w:val="nil"/>
              <w:left w:val="nil"/>
              <w:bottom w:val="single" w:sz="4" w:space="0" w:color="auto"/>
              <w:right w:val="single" w:sz="4" w:space="0" w:color="auto"/>
            </w:tcBorders>
            <w:shd w:val="clear" w:color="auto" w:fill="auto"/>
            <w:noWrap/>
            <w:hideMark/>
          </w:tcPr>
          <w:p w:rsidR="008E71FC" w:rsidRPr="00EA2749" w:rsidRDefault="008E71FC" w:rsidP="008E71FC">
            <w:pPr>
              <w:spacing w:after="0" w:line="240" w:lineRule="auto"/>
              <w:contextualSpacing/>
              <w:jc w:val="center"/>
              <w:rPr>
                <w:rFonts w:ascii="Times New Roman" w:eastAsia="Times New Roman" w:hAnsi="Times New Roman" w:cs="Times New Roman"/>
                <w:color w:val="000000"/>
                <w:sz w:val="24"/>
                <w:szCs w:val="24"/>
                <w:lang w:eastAsia="ru-RU"/>
              </w:rPr>
            </w:pPr>
            <w:r w:rsidRPr="00EA2749">
              <w:rPr>
                <w:rFonts w:ascii="Times New Roman" w:eastAsia="Times New Roman" w:hAnsi="Times New Roman" w:cs="Times New Roman"/>
                <w:color w:val="000000"/>
                <w:sz w:val="24"/>
                <w:szCs w:val="24"/>
                <w:lang w:eastAsia="ru-RU"/>
              </w:rPr>
              <w:t>3,44</w:t>
            </w:r>
          </w:p>
        </w:tc>
        <w:tc>
          <w:tcPr>
            <w:tcW w:w="3323" w:type="dxa"/>
            <w:tcBorders>
              <w:top w:val="nil"/>
              <w:left w:val="nil"/>
              <w:bottom w:val="single" w:sz="4" w:space="0" w:color="auto"/>
              <w:right w:val="single" w:sz="4" w:space="0" w:color="auto"/>
            </w:tcBorders>
            <w:shd w:val="clear" w:color="auto" w:fill="auto"/>
            <w:noWrap/>
            <w:hideMark/>
          </w:tcPr>
          <w:p w:rsidR="008E71FC" w:rsidRPr="00EA2749" w:rsidRDefault="008E71FC" w:rsidP="008E71FC">
            <w:pPr>
              <w:spacing w:after="0" w:line="240" w:lineRule="auto"/>
              <w:contextualSpacing/>
              <w:jc w:val="center"/>
              <w:rPr>
                <w:rFonts w:ascii="Times New Roman" w:eastAsia="Times New Roman" w:hAnsi="Times New Roman" w:cs="Times New Roman"/>
                <w:color w:val="000000"/>
                <w:sz w:val="24"/>
                <w:szCs w:val="24"/>
                <w:lang w:eastAsia="ru-RU"/>
              </w:rPr>
            </w:pPr>
            <w:r w:rsidRPr="00EA2749">
              <w:rPr>
                <w:rFonts w:ascii="Times New Roman" w:eastAsia="Times New Roman" w:hAnsi="Times New Roman" w:cs="Times New Roman"/>
                <w:color w:val="000000"/>
                <w:sz w:val="24"/>
                <w:szCs w:val="24"/>
                <w:lang w:eastAsia="ru-RU"/>
              </w:rPr>
              <w:t>2,75</w:t>
            </w:r>
          </w:p>
        </w:tc>
      </w:tr>
    </w:tbl>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p>
    <w:p w:rsidR="008E71FC" w:rsidRPr="008C4BB4" w:rsidRDefault="00B761DA" w:rsidP="008E71FC">
      <w:pPr>
        <w:spacing w:after="0" w:line="24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oMath>
      <w:r w:rsidR="008E71FC" w:rsidRPr="008C4BB4">
        <w:rPr>
          <w:rFonts w:ascii="Times New Roman" w:hAnsi="Times New Roman" w:cs="Times New Roman"/>
          <w:color w:val="000000"/>
          <w:sz w:val="24"/>
          <w:szCs w:val="24"/>
        </w:rPr>
        <w:t xml:space="preserve">– </w:t>
      </w:r>
      <w:r w:rsidR="008E71FC" w:rsidRPr="008C4BB4">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8E71FC" w:rsidRPr="008C4BB4" w:rsidRDefault="00B761DA" w:rsidP="008E71FC">
      <w:pPr>
        <w:spacing w:after="0" w:line="240" w:lineRule="auto"/>
        <w:ind w:firstLine="709"/>
        <w:jc w:val="both"/>
        <w:rPr>
          <w:rFonts w:ascii="Times New Roman" w:eastAsia="Times New Roman" w:hAnsi="Times New Roman" w:cs="Times New Roman"/>
          <w:color w:val="000000"/>
          <w:sz w:val="24"/>
          <w:szCs w:val="24"/>
          <w:lang w:eastAsia="ru-RU"/>
        </w:rPr>
      </w:pPr>
      <m:oMath>
        <m:sSub>
          <m:sSubPr>
            <m:ctrlPr>
              <w:rPr>
                <w:rFonts w:ascii="Cambria Math" w:eastAsia="Times New Roman" w:hAnsi="Times New Roman" w:cs="Times New Roman"/>
                <w:i/>
                <w:color w:val="000000"/>
                <w:sz w:val="24"/>
                <w:szCs w:val="24"/>
                <w:lang w:val="en-US" w:eastAsia="ru-RU"/>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8E71FC" w:rsidRPr="008C4BB4">
        <w:rPr>
          <w:rFonts w:ascii="Times New Roman" w:eastAsia="Times New Roman" w:hAnsi="Times New Roman" w:cs="Times New Roman"/>
          <w:color w:val="000000"/>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8E71FC" w:rsidRPr="008C4BB4" w:rsidRDefault="008E71FC" w:rsidP="008E71FC">
      <w:pPr>
        <w:spacing w:after="0" w:line="24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для детей с</w:t>
      </w:r>
      <w:r>
        <w:rPr>
          <w:rFonts w:ascii="Times New Roman" w:hAnsi="Times New Roman" w:cs="Times New Roman"/>
          <w:sz w:val="24"/>
          <w:szCs w:val="24"/>
        </w:rPr>
        <w:t xml:space="preserve">умственной отсталостью (интеллектуальными нарушениями) </w:t>
      </w:r>
      <w:r w:rsidRPr="008C4BB4">
        <w:rPr>
          <w:rFonts w:ascii="Times New Roman" w:hAnsi="Times New Roman" w:cs="Times New Roman"/>
          <w:sz w:val="24"/>
          <w:szCs w:val="24"/>
        </w:rPr>
        <w:t>легкой степени</w:t>
      </w:r>
      <w:r w:rsidRPr="008C4BB4">
        <w:rPr>
          <w:rFonts w:ascii="Times New Roman" w:eastAsia="Times New Roman" w:hAnsi="Times New Roman" w:cs="Times New Roman"/>
          <w:color w:val="000000"/>
          <w:sz w:val="24"/>
          <w:szCs w:val="24"/>
          <w:lang w:eastAsia="ru-RU"/>
        </w:rPr>
        <w:t xml:space="preserve"> – от 1,89 до 2,33;</w:t>
      </w:r>
    </w:p>
    <w:p w:rsidR="008E71FC" w:rsidRPr="008C4BB4" w:rsidRDefault="008E71FC" w:rsidP="008E71FC">
      <w:pPr>
        <w:spacing w:after="0" w:line="240" w:lineRule="auto"/>
        <w:ind w:firstLine="709"/>
        <w:jc w:val="both"/>
        <w:rPr>
          <w:rFonts w:ascii="Times New Roman" w:eastAsia="Times New Roman" w:hAnsi="Times New Roman" w:cs="Times New Roman"/>
          <w:color w:val="000000"/>
          <w:sz w:val="24"/>
          <w:szCs w:val="24"/>
          <w:lang w:eastAsia="ru-RU"/>
        </w:rPr>
      </w:pPr>
      <w:r w:rsidRPr="008C4BB4">
        <w:rPr>
          <w:rFonts w:ascii="Times New Roman" w:eastAsia="Times New Roman" w:hAnsi="Times New Roman" w:cs="Times New Roman"/>
          <w:color w:val="000000"/>
          <w:sz w:val="24"/>
          <w:szCs w:val="24"/>
          <w:lang w:eastAsia="ru-RU"/>
        </w:rPr>
        <w:t xml:space="preserve">для детей с </w:t>
      </w:r>
      <w:r>
        <w:rPr>
          <w:rFonts w:ascii="Times New Roman" w:hAnsi="Times New Roman" w:cs="Times New Roman"/>
          <w:sz w:val="24"/>
          <w:szCs w:val="24"/>
        </w:rPr>
        <w:t xml:space="preserve">умственной отсталостью (интеллектуальными нарушениями) </w:t>
      </w:r>
      <w:r w:rsidRPr="008C4BB4">
        <w:rPr>
          <w:rFonts w:ascii="Times New Roman" w:hAnsi="Times New Roman" w:cs="Times New Roman"/>
          <w:sz w:val="24"/>
          <w:szCs w:val="24"/>
        </w:rPr>
        <w:t>умеренной или тяжелой степени</w:t>
      </w:r>
      <w:r w:rsidRPr="008C4BB4">
        <w:rPr>
          <w:rFonts w:ascii="Times New Roman" w:eastAsia="Times New Roman" w:hAnsi="Times New Roman" w:cs="Times New Roman"/>
          <w:color w:val="000000"/>
          <w:sz w:val="24"/>
          <w:szCs w:val="24"/>
          <w:lang w:eastAsia="ru-RU"/>
        </w:rPr>
        <w:t xml:space="preserve"> – от 1,69 до 2,09</w:t>
      </w:r>
    </w:p>
    <w:p w:rsidR="008E71FC" w:rsidRPr="008C4BB4" w:rsidRDefault="00B761DA" w:rsidP="008E71FC">
      <w:pPr>
        <w:spacing w:after="0" w:line="24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w:rPr>
            <w:rFonts w:ascii="Cambria Math" w:hAnsi="Times New Roman" w:cs="Times New Roman"/>
            <w:sz w:val="24"/>
            <w:szCs w:val="24"/>
          </w:rPr>
          <m:t> </m:t>
        </m:r>
      </m:oMath>
      <w:r w:rsidR="008E71FC" w:rsidRPr="008C4BB4">
        <w:rPr>
          <w:rFonts w:ascii="Times New Roman" w:hAnsi="Times New Roman" w:cs="Times New Roman"/>
          <w:color w:val="000000"/>
          <w:sz w:val="24"/>
          <w:szCs w:val="24"/>
        </w:rPr>
        <w:t xml:space="preserve">– </w:t>
      </w:r>
      <w:r w:rsidR="008E71FC" w:rsidRPr="008C4BB4">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Объем финансового обеспечения реализации</w:t>
      </w:r>
      <w:r w:rsidRPr="008C4BB4">
        <w:rPr>
          <w:rFonts w:ascii="Times New Roman" w:hAnsi="Times New Roman" w:cs="Times New Roman"/>
          <w:sz w:val="24"/>
          <w:szCs w:val="24"/>
          <w:shd w:val="clear" w:color="auto" w:fill="FFFFFF"/>
          <w:lang w:eastAsia="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8E71FC" w:rsidRPr="008C4BB4" w:rsidRDefault="008E71FC" w:rsidP="008E71FC">
      <w:pPr>
        <w:spacing w:after="0" w:line="240" w:lineRule="auto"/>
        <w:ind w:firstLine="709"/>
        <w:jc w:val="both"/>
        <w:rPr>
          <w:rFonts w:ascii="Times New Roman" w:hAnsi="Times New Roman" w:cs="Times New Roman"/>
          <w:sz w:val="24"/>
          <w:szCs w:val="24"/>
          <w:shd w:val="clear" w:color="auto" w:fill="FFFFFF"/>
          <w:lang w:eastAsia="ru-RU"/>
        </w:rPr>
      </w:pPr>
      <w:r w:rsidRPr="008C4BB4">
        <w:rPr>
          <w:rFonts w:ascii="Times New Roman"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8C4BB4">
        <w:rPr>
          <w:rFonts w:ascii="Times New Roman" w:hAnsi="Times New Roman" w:cs="Times New Roman"/>
          <w:sz w:val="24"/>
          <w:szCs w:val="24"/>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8E71FC" w:rsidRPr="008C4BB4" w:rsidRDefault="008E71FC" w:rsidP="008E71FC">
      <w:pPr>
        <w:spacing w:after="0" w:line="240" w:lineRule="auto"/>
        <w:ind w:firstLine="709"/>
        <w:jc w:val="both"/>
        <w:rPr>
          <w:rFonts w:ascii="Times New Roman" w:hAnsi="Times New Roman" w:cs="Times New Roman"/>
          <w:bCs/>
          <w:sz w:val="24"/>
          <w:szCs w:val="24"/>
          <w:shd w:val="clear" w:color="auto" w:fill="FFFFFF"/>
        </w:rPr>
      </w:pPr>
      <w:r w:rsidRPr="008C4BB4">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4D58BA" w:rsidRDefault="004D58BA" w:rsidP="008E71F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A55F1E" w:rsidRPr="00A55F1E" w:rsidRDefault="00832DE4" w:rsidP="00A55F1E">
      <w:pPr>
        <w:pStyle w:val="20"/>
        <w:spacing w:before="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3.6</w:t>
      </w:r>
      <w:r w:rsidR="008E71FC" w:rsidRPr="00E13DE5">
        <w:rPr>
          <w:rFonts w:ascii="Times New Roman" w:hAnsi="Times New Roman" w:cs="Times New Roman"/>
          <w:color w:val="auto"/>
          <w:sz w:val="24"/>
          <w:szCs w:val="24"/>
        </w:rPr>
        <w:t>. Планирование образовательной деятельности</w:t>
      </w:r>
    </w:p>
    <w:p w:rsidR="00A55F1E" w:rsidRPr="00A55F1E" w:rsidRDefault="00A55F1E" w:rsidP="00A55F1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55F1E">
        <w:rPr>
          <w:rFonts w:ascii="Times New Roman" w:eastAsia="Times New Roman" w:hAnsi="Times New Roman" w:cs="Times New Roman"/>
          <w:sz w:val="24"/>
          <w:szCs w:val="24"/>
          <w:lang w:eastAsia="ru-RU"/>
        </w:rPr>
        <w:t xml:space="preserve">В условиях реализации ФГОС ДО меняются подходы к планированию педагогической деятельности в группах детского сада. Следовательно, изменяется подход и к анализу календарных планов воспитателей, учителей-дефектологов и других профильных специалистов. </w:t>
      </w:r>
      <w:r w:rsidRPr="00A55F1E">
        <w:rPr>
          <w:rFonts w:ascii="Times New Roman" w:eastAsia="Times New Roman" w:hAnsi="Times New Roman" w:cs="Times New Roman"/>
          <w:sz w:val="24"/>
          <w:szCs w:val="24"/>
          <w:lang w:eastAsia="ru-RU"/>
        </w:rPr>
        <w:lastRenderedPageBreak/>
        <w:t xml:space="preserve">Возникают определенные новые функции и у методистов, и у старших воспитателей. </w:t>
      </w:r>
    </w:p>
    <w:p w:rsidR="00A55F1E" w:rsidRPr="00A55F1E" w:rsidRDefault="00A55F1E" w:rsidP="00A55F1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55F1E">
        <w:rPr>
          <w:rFonts w:ascii="Times New Roman" w:eastAsia="Times New Roman" w:hAnsi="Times New Roman" w:cs="Times New Roman"/>
          <w:sz w:val="24"/>
          <w:szCs w:val="24"/>
          <w:lang w:eastAsia="ru-RU"/>
        </w:rP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A55F1E" w:rsidRPr="00A55F1E" w:rsidRDefault="00A55F1E" w:rsidP="00A55F1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55F1E">
        <w:rPr>
          <w:rFonts w:ascii="Times New Roman" w:eastAsia="Times New Roman" w:hAnsi="Times New Roman" w:cs="Times New Roman"/>
          <w:sz w:val="24"/>
          <w:szCs w:val="24"/>
          <w:lang w:eastAsia="ru-RU"/>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и т. д.,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умственной отсталостью (интеллектуальными нарушениями) 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A55F1E" w:rsidRPr="00A55F1E" w:rsidRDefault="00A55F1E" w:rsidP="00A55F1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55F1E">
        <w:rPr>
          <w:rFonts w:ascii="Times New Roman" w:eastAsia="Times New Roman" w:hAnsi="Times New Roman" w:cs="Times New Roman"/>
          <w:sz w:val="24"/>
          <w:szCs w:val="24"/>
          <w:lang w:eastAsia="ru-RU"/>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A55F1E" w:rsidRPr="00A55F1E" w:rsidRDefault="00A55F1E" w:rsidP="00A55F1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55F1E">
        <w:rPr>
          <w:rFonts w:ascii="Times New Roman" w:eastAsia="Times New Roman" w:hAnsi="Times New Roman" w:cs="Times New Roman"/>
          <w:sz w:val="24"/>
          <w:szCs w:val="24"/>
          <w:lang w:eastAsia="ru-RU"/>
        </w:rPr>
        <w:t xml:space="preserve">В плане необходимо учесть наличие ссылок на используемые методические рекомендации, </w:t>
      </w:r>
      <w:r w:rsidRPr="00A55F1E">
        <w:rPr>
          <w:rFonts w:ascii="Times New Roman" w:eastAsia="Times New Roman" w:hAnsi="Times New Roman" w:cs="Times New Roman"/>
          <w:sz w:val="24"/>
          <w:szCs w:val="24"/>
          <w:lang w:eastAsia="ru-RU"/>
        </w:rPr>
        <w:lastRenderedPageBreak/>
        <w:t>учебные пособия и дидактические материалы.</w:t>
      </w:r>
    </w:p>
    <w:p w:rsidR="00A55F1E" w:rsidRPr="00A55F1E" w:rsidRDefault="00A55F1E" w:rsidP="00A55F1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55F1E">
        <w:rPr>
          <w:rFonts w:ascii="Times New Roman" w:eastAsia="Times New Roman" w:hAnsi="Times New Roman" w:cs="Times New Roman"/>
          <w:sz w:val="24"/>
          <w:szCs w:val="24"/>
          <w:lang w:eastAsia="ru-RU"/>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подходы.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A55F1E" w:rsidRPr="00A55F1E" w:rsidRDefault="00A55F1E" w:rsidP="00A55F1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55F1E">
        <w:rPr>
          <w:rFonts w:ascii="Times New Roman" w:eastAsia="Times New Roman" w:hAnsi="Times New Roman" w:cs="Times New Roman"/>
          <w:sz w:val="24"/>
          <w:szCs w:val="24"/>
          <w:lang w:eastAsia="ru-RU"/>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A55F1E" w:rsidRPr="00A55F1E" w:rsidRDefault="00A55F1E" w:rsidP="00A55F1E">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A55F1E">
        <w:rPr>
          <w:rFonts w:ascii="Times New Roman" w:eastAsia="Times New Roman" w:hAnsi="Times New Roman" w:cs="Times New Roman"/>
          <w:sz w:val="24"/>
          <w:szCs w:val="24"/>
          <w:lang w:eastAsia="ru-RU"/>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и т. д.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A55F1E" w:rsidRPr="00EA2749" w:rsidRDefault="00A55F1E" w:rsidP="00EA2749">
      <w:pPr>
        <w:spacing w:after="0" w:line="240" w:lineRule="auto"/>
        <w:ind w:firstLine="709"/>
        <w:jc w:val="both"/>
        <w:rPr>
          <w:rFonts w:ascii="Times New Roman" w:eastAsia="Times New Roman" w:hAnsi="Times New Roman" w:cs="Times New Roman"/>
          <w:sz w:val="24"/>
          <w:szCs w:val="24"/>
          <w:lang w:eastAsia="ru-RU"/>
        </w:rPr>
      </w:pPr>
      <w:r w:rsidRPr="00A55F1E">
        <w:rPr>
          <w:rFonts w:ascii="Times New Roman" w:eastAsia="Times New Roman" w:hAnsi="Times New Roman" w:cs="Times New Roman"/>
          <w:sz w:val="24"/>
          <w:szCs w:val="24"/>
          <w:lang w:eastAsia="ru-RU"/>
        </w:rPr>
        <w:t>Планирование образовательной деятельности и используемых методов должно соответствовать требованиям реализации АООП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w:t>
      </w:r>
      <w:r w:rsidR="00EA2749">
        <w:rPr>
          <w:rFonts w:ascii="Times New Roman" w:eastAsia="Times New Roman" w:hAnsi="Times New Roman" w:cs="Times New Roman"/>
          <w:sz w:val="24"/>
          <w:szCs w:val="24"/>
          <w:lang w:eastAsia="ru-RU"/>
        </w:rPr>
        <w:t>уховно-нравственные ценности.</w:t>
      </w:r>
    </w:p>
    <w:p w:rsidR="00E613D6" w:rsidRPr="00E613D6" w:rsidRDefault="00E613D6" w:rsidP="00EA2749">
      <w:pPr>
        <w:spacing w:after="0" w:line="240" w:lineRule="auto"/>
        <w:ind w:left="1080"/>
        <w:contextualSpacing/>
        <w:rPr>
          <w:rFonts w:ascii="Times New Roman" w:eastAsia="Calibri" w:hAnsi="Times New Roman" w:cs="Times New Roman"/>
          <w:b/>
          <w:sz w:val="24"/>
          <w:szCs w:val="28"/>
        </w:rPr>
      </w:pPr>
      <w:r w:rsidRPr="00E613D6">
        <w:rPr>
          <w:rFonts w:ascii="Times New Roman" w:eastAsia="Calibri" w:hAnsi="Times New Roman" w:cs="Times New Roman"/>
          <w:b/>
          <w:sz w:val="24"/>
          <w:szCs w:val="28"/>
        </w:rPr>
        <w:t>Организация образовательного процесса в специализированной разновозрастной группе для детей с умственной отсталостью компенсирующей направленности</w:t>
      </w:r>
    </w:p>
    <w:tbl>
      <w:tblPr>
        <w:tblpPr w:leftFromText="180" w:rightFromText="180" w:vertAnchor="text" w:tblpX="181" w:tblpY="1"/>
        <w:tblOverlap w:val="neve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96"/>
        <w:gridCol w:w="1242"/>
        <w:gridCol w:w="1719"/>
        <w:gridCol w:w="1320"/>
        <w:gridCol w:w="1389"/>
      </w:tblGrid>
      <w:tr w:rsidR="00E613D6" w:rsidRPr="00E613D6" w:rsidTr="00E613D6">
        <w:trPr>
          <w:trHeight w:val="267"/>
        </w:trPr>
        <w:tc>
          <w:tcPr>
            <w:tcW w:w="5138" w:type="dxa"/>
            <w:gridSpan w:val="2"/>
            <w:vMerge w:val="restart"/>
            <w:shd w:val="clear" w:color="auto" w:fill="F2F2F2"/>
          </w:tcPr>
          <w:p w:rsidR="00E613D6" w:rsidRPr="00E613D6" w:rsidRDefault="00E613D6" w:rsidP="00E613D6">
            <w:pPr>
              <w:widowControl w:val="0"/>
              <w:spacing w:after="0" w:line="240" w:lineRule="auto"/>
              <w:ind w:left="34" w:right="-108"/>
              <w:jc w:val="center"/>
              <w:rPr>
                <w:rFonts w:ascii="Times New Roman" w:eastAsia="Courier New" w:hAnsi="Times New Roman" w:cs="Courier New"/>
                <w:b/>
                <w:color w:val="000000"/>
                <w:szCs w:val="24"/>
                <w:lang w:eastAsia="ru-RU"/>
              </w:rPr>
            </w:pPr>
            <w:r w:rsidRPr="00E613D6">
              <w:rPr>
                <w:rFonts w:ascii="Times New Roman" w:eastAsia="Courier New" w:hAnsi="Times New Roman" w:cs="Courier New"/>
                <w:b/>
                <w:color w:val="000000"/>
                <w:szCs w:val="24"/>
                <w:lang w:eastAsia="ru-RU"/>
              </w:rPr>
              <w:t>Разделы программы</w:t>
            </w:r>
          </w:p>
        </w:tc>
        <w:tc>
          <w:tcPr>
            <w:tcW w:w="4428" w:type="dxa"/>
            <w:gridSpan w:val="3"/>
            <w:shd w:val="clear" w:color="auto" w:fill="F2F2F2"/>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color w:val="000000"/>
                <w:szCs w:val="24"/>
                <w:lang w:eastAsia="ru-RU"/>
              </w:rPr>
            </w:pPr>
            <w:r w:rsidRPr="00E613D6">
              <w:rPr>
                <w:rFonts w:ascii="Times New Roman" w:eastAsia="Courier New" w:hAnsi="Times New Roman" w:cs="Courier New"/>
                <w:color w:val="000000"/>
                <w:szCs w:val="24"/>
                <w:lang w:eastAsia="ru-RU"/>
              </w:rPr>
              <w:t>специализированная  группа</w:t>
            </w:r>
          </w:p>
        </w:tc>
      </w:tr>
      <w:tr w:rsidR="00E613D6" w:rsidRPr="00E613D6" w:rsidTr="00E613D6">
        <w:trPr>
          <w:trHeight w:val="270"/>
        </w:trPr>
        <w:tc>
          <w:tcPr>
            <w:tcW w:w="5138" w:type="dxa"/>
            <w:gridSpan w:val="2"/>
            <w:vMerge/>
            <w:shd w:val="clear" w:color="auto" w:fill="F2F2F2"/>
          </w:tcPr>
          <w:p w:rsidR="00E613D6" w:rsidRPr="00E613D6" w:rsidRDefault="00E613D6" w:rsidP="00E613D6">
            <w:pPr>
              <w:widowControl w:val="0"/>
              <w:spacing w:after="0" w:line="240" w:lineRule="auto"/>
              <w:ind w:left="34" w:right="-108"/>
              <w:jc w:val="center"/>
              <w:rPr>
                <w:rFonts w:ascii="Times New Roman" w:eastAsia="Courier New" w:hAnsi="Times New Roman" w:cs="Courier New"/>
                <w:b/>
                <w:color w:val="000000"/>
                <w:szCs w:val="24"/>
                <w:lang w:eastAsia="ru-RU"/>
              </w:rPr>
            </w:pPr>
          </w:p>
        </w:tc>
        <w:tc>
          <w:tcPr>
            <w:tcW w:w="1719" w:type="dxa"/>
            <w:shd w:val="clear" w:color="auto" w:fill="F2F2F2"/>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color w:val="000000"/>
                <w:szCs w:val="24"/>
                <w:lang w:eastAsia="ru-RU"/>
              </w:rPr>
            </w:pPr>
            <w:r w:rsidRPr="00E613D6">
              <w:rPr>
                <w:rFonts w:ascii="Times New Roman" w:eastAsia="Courier New" w:hAnsi="Times New Roman" w:cs="Courier New"/>
                <w:color w:val="000000"/>
                <w:szCs w:val="24"/>
                <w:lang w:eastAsia="ru-RU"/>
              </w:rPr>
              <w:t>в неделю</w:t>
            </w:r>
          </w:p>
        </w:tc>
        <w:tc>
          <w:tcPr>
            <w:tcW w:w="1320" w:type="dxa"/>
            <w:shd w:val="clear" w:color="auto" w:fill="F2F2F2"/>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color w:val="000000"/>
                <w:szCs w:val="24"/>
                <w:lang w:eastAsia="ru-RU"/>
              </w:rPr>
            </w:pPr>
            <w:r w:rsidRPr="00E613D6">
              <w:rPr>
                <w:rFonts w:ascii="Times New Roman" w:eastAsia="Courier New" w:hAnsi="Times New Roman" w:cs="Courier New"/>
                <w:color w:val="000000"/>
                <w:szCs w:val="24"/>
                <w:lang w:eastAsia="ru-RU"/>
              </w:rPr>
              <w:t>в месяц</w:t>
            </w:r>
          </w:p>
        </w:tc>
        <w:tc>
          <w:tcPr>
            <w:tcW w:w="1389" w:type="dxa"/>
            <w:shd w:val="clear" w:color="auto" w:fill="F2F2F2"/>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color w:val="000000"/>
                <w:szCs w:val="24"/>
                <w:lang w:eastAsia="ru-RU"/>
              </w:rPr>
            </w:pPr>
            <w:r w:rsidRPr="00E613D6">
              <w:rPr>
                <w:rFonts w:ascii="Times New Roman" w:eastAsia="Courier New" w:hAnsi="Times New Roman" w:cs="Courier New"/>
                <w:color w:val="000000"/>
                <w:szCs w:val="24"/>
                <w:lang w:eastAsia="ru-RU"/>
              </w:rPr>
              <w:t>в год</w:t>
            </w:r>
          </w:p>
        </w:tc>
      </w:tr>
      <w:tr w:rsidR="00E613D6" w:rsidRPr="00E613D6" w:rsidTr="00E613D6">
        <w:trPr>
          <w:trHeight w:val="300"/>
        </w:trPr>
        <w:tc>
          <w:tcPr>
            <w:tcW w:w="3896" w:type="dxa"/>
            <w:vMerge w:val="restart"/>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lastRenderedPageBreak/>
              <w:t>Физическое воспитание</w:t>
            </w:r>
          </w:p>
        </w:tc>
        <w:tc>
          <w:tcPr>
            <w:tcW w:w="1242" w:type="dxa"/>
            <w:shd w:val="clear" w:color="auto" w:fill="F2F2F2"/>
            <w:vAlign w:val="center"/>
          </w:tcPr>
          <w:p w:rsidR="00E613D6" w:rsidRPr="00E613D6" w:rsidRDefault="00E613D6" w:rsidP="00E613D6">
            <w:pPr>
              <w:widowControl w:val="0"/>
              <w:spacing w:after="0" w:line="240" w:lineRule="auto"/>
              <w:ind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в помещении</w:t>
            </w:r>
          </w:p>
        </w:tc>
        <w:tc>
          <w:tcPr>
            <w:tcW w:w="171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2</w:t>
            </w:r>
          </w:p>
        </w:tc>
        <w:tc>
          <w:tcPr>
            <w:tcW w:w="1320" w:type="dxa"/>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8</w:t>
            </w:r>
          </w:p>
        </w:tc>
        <w:tc>
          <w:tcPr>
            <w:tcW w:w="138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72</w:t>
            </w:r>
          </w:p>
        </w:tc>
      </w:tr>
      <w:tr w:rsidR="00E613D6" w:rsidRPr="00E613D6" w:rsidTr="00E613D6">
        <w:trPr>
          <w:trHeight w:val="285"/>
        </w:trPr>
        <w:tc>
          <w:tcPr>
            <w:tcW w:w="3896" w:type="dxa"/>
            <w:vMerge/>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Cs w:val="28"/>
                <w:lang w:eastAsia="ru-RU"/>
              </w:rPr>
            </w:pPr>
          </w:p>
        </w:tc>
        <w:tc>
          <w:tcPr>
            <w:tcW w:w="1242" w:type="dxa"/>
            <w:shd w:val="clear" w:color="auto" w:fill="F2F2F2"/>
            <w:vAlign w:val="center"/>
          </w:tcPr>
          <w:p w:rsidR="00E613D6" w:rsidRPr="00E613D6" w:rsidRDefault="00E613D6" w:rsidP="00E613D6">
            <w:pPr>
              <w:widowControl w:val="0"/>
              <w:spacing w:after="0" w:line="240" w:lineRule="auto"/>
              <w:ind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на улице</w:t>
            </w:r>
          </w:p>
        </w:tc>
        <w:tc>
          <w:tcPr>
            <w:tcW w:w="171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w:t>
            </w:r>
          </w:p>
        </w:tc>
        <w:tc>
          <w:tcPr>
            <w:tcW w:w="1320" w:type="dxa"/>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4</w:t>
            </w:r>
          </w:p>
        </w:tc>
        <w:tc>
          <w:tcPr>
            <w:tcW w:w="138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36</w:t>
            </w:r>
          </w:p>
        </w:tc>
      </w:tr>
      <w:tr w:rsidR="00E613D6" w:rsidRPr="00E613D6" w:rsidTr="00BA522A">
        <w:trPr>
          <w:trHeight w:val="324"/>
        </w:trPr>
        <w:tc>
          <w:tcPr>
            <w:tcW w:w="5138" w:type="dxa"/>
            <w:gridSpan w:val="2"/>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Игра</w:t>
            </w:r>
          </w:p>
        </w:tc>
        <w:tc>
          <w:tcPr>
            <w:tcW w:w="171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w:t>
            </w:r>
          </w:p>
        </w:tc>
        <w:tc>
          <w:tcPr>
            <w:tcW w:w="1320" w:type="dxa"/>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4</w:t>
            </w:r>
          </w:p>
        </w:tc>
        <w:tc>
          <w:tcPr>
            <w:tcW w:w="138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36</w:t>
            </w:r>
          </w:p>
        </w:tc>
      </w:tr>
      <w:tr w:rsidR="00E613D6" w:rsidRPr="00E613D6" w:rsidTr="00BA522A">
        <w:trPr>
          <w:trHeight w:val="272"/>
        </w:trPr>
        <w:tc>
          <w:tcPr>
            <w:tcW w:w="5138" w:type="dxa"/>
            <w:gridSpan w:val="2"/>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Труд</w:t>
            </w:r>
          </w:p>
        </w:tc>
        <w:tc>
          <w:tcPr>
            <w:tcW w:w="171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w:t>
            </w:r>
          </w:p>
        </w:tc>
        <w:tc>
          <w:tcPr>
            <w:tcW w:w="1320" w:type="dxa"/>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4</w:t>
            </w:r>
          </w:p>
        </w:tc>
        <w:tc>
          <w:tcPr>
            <w:tcW w:w="138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36</w:t>
            </w:r>
          </w:p>
        </w:tc>
      </w:tr>
      <w:tr w:rsidR="00E613D6" w:rsidRPr="00E613D6" w:rsidTr="00BA522A">
        <w:trPr>
          <w:trHeight w:val="404"/>
        </w:trPr>
        <w:tc>
          <w:tcPr>
            <w:tcW w:w="5138" w:type="dxa"/>
            <w:gridSpan w:val="2"/>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Ознакомление с окружающим</w:t>
            </w:r>
          </w:p>
        </w:tc>
        <w:tc>
          <w:tcPr>
            <w:tcW w:w="171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w:t>
            </w:r>
          </w:p>
        </w:tc>
        <w:tc>
          <w:tcPr>
            <w:tcW w:w="1320" w:type="dxa"/>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4</w:t>
            </w:r>
          </w:p>
        </w:tc>
        <w:tc>
          <w:tcPr>
            <w:tcW w:w="1389"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36</w:t>
            </w:r>
          </w:p>
        </w:tc>
      </w:tr>
      <w:tr w:rsidR="00E613D6" w:rsidRPr="00E613D6" w:rsidTr="00E613D6">
        <w:trPr>
          <w:trHeight w:val="343"/>
        </w:trPr>
        <w:tc>
          <w:tcPr>
            <w:tcW w:w="5138" w:type="dxa"/>
            <w:gridSpan w:val="2"/>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Развитие речи</w:t>
            </w:r>
          </w:p>
        </w:tc>
        <w:tc>
          <w:tcPr>
            <w:tcW w:w="171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w:t>
            </w:r>
          </w:p>
        </w:tc>
        <w:tc>
          <w:tcPr>
            <w:tcW w:w="1320"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4</w:t>
            </w:r>
          </w:p>
        </w:tc>
        <w:tc>
          <w:tcPr>
            <w:tcW w:w="138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36</w:t>
            </w:r>
          </w:p>
        </w:tc>
      </w:tr>
      <w:tr w:rsidR="00E613D6" w:rsidRPr="00E613D6" w:rsidTr="00E613D6">
        <w:trPr>
          <w:trHeight w:val="435"/>
        </w:trPr>
        <w:tc>
          <w:tcPr>
            <w:tcW w:w="5138" w:type="dxa"/>
            <w:gridSpan w:val="2"/>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Конструирование</w:t>
            </w:r>
          </w:p>
        </w:tc>
        <w:tc>
          <w:tcPr>
            <w:tcW w:w="171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w:t>
            </w:r>
          </w:p>
        </w:tc>
        <w:tc>
          <w:tcPr>
            <w:tcW w:w="1320"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4</w:t>
            </w:r>
          </w:p>
        </w:tc>
        <w:tc>
          <w:tcPr>
            <w:tcW w:w="138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36</w:t>
            </w:r>
          </w:p>
        </w:tc>
      </w:tr>
      <w:tr w:rsidR="00E613D6" w:rsidRPr="00E613D6" w:rsidTr="00E613D6">
        <w:trPr>
          <w:trHeight w:val="450"/>
        </w:trPr>
        <w:tc>
          <w:tcPr>
            <w:tcW w:w="5138" w:type="dxa"/>
            <w:gridSpan w:val="2"/>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Формирование элементарных математических представлений</w:t>
            </w:r>
          </w:p>
        </w:tc>
        <w:tc>
          <w:tcPr>
            <w:tcW w:w="171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w:t>
            </w:r>
          </w:p>
        </w:tc>
        <w:tc>
          <w:tcPr>
            <w:tcW w:w="1320"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4</w:t>
            </w:r>
          </w:p>
        </w:tc>
        <w:tc>
          <w:tcPr>
            <w:tcW w:w="138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36</w:t>
            </w:r>
          </w:p>
        </w:tc>
      </w:tr>
      <w:tr w:rsidR="00E613D6" w:rsidRPr="00E613D6" w:rsidTr="00BA522A">
        <w:trPr>
          <w:trHeight w:val="400"/>
        </w:trPr>
        <w:tc>
          <w:tcPr>
            <w:tcW w:w="5138" w:type="dxa"/>
            <w:gridSpan w:val="2"/>
            <w:shd w:val="clear" w:color="auto" w:fill="F2F2F2"/>
            <w:vAlign w:val="center"/>
          </w:tcPr>
          <w:p w:rsidR="00E613D6" w:rsidRPr="00E613D6" w:rsidRDefault="00E613D6" w:rsidP="00E613D6">
            <w:pPr>
              <w:widowControl w:val="0"/>
              <w:spacing w:after="0" w:line="240" w:lineRule="auto"/>
              <w:ind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Изобразительная деятельность</w:t>
            </w:r>
          </w:p>
        </w:tc>
        <w:tc>
          <w:tcPr>
            <w:tcW w:w="171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3</w:t>
            </w:r>
          </w:p>
        </w:tc>
        <w:tc>
          <w:tcPr>
            <w:tcW w:w="1320"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12</w:t>
            </w:r>
          </w:p>
        </w:tc>
        <w:tc>
          <w:tcPr>
            <w:tcW w:w="138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108</w:t>
            </w:r>
          </w:p>
        </w:tc>
      </w:tr>
      <w:tr w:rsidR="00E613D6" w:rsidRPr="00E613D6" w:rsidTr="00BA522A">
        <w:trPr>
          <w:trHeight w:val="406"/>
        </w:trPr>
        <w:tc>
          <w:tcPr>
            <w:tcW w:w="5138" w:type="dxa"/>
            <w:gridSpan w:val="2"/>
            <w:shd w:val="clear" w:color="auto" w:fill="F2F2F2"/>
            <w:vAlign w:val="center"/>
          </w:tcPr>
          <w:p w:rsidR="00E613D6" w:rsidRPr="00E613D6" w:rsidRDefault="00E613D6" w:rsidP="00E613D6">
            <w:pPr>
              <w:widowControl w:val="0"/>
              <w:spacing w:after="0" w:line="240" w:lineRule="auto"/>
              <w:ind w:right="-108"/>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Музыкальное воспитание</w:t>
            </w:r>
          </w:p>
        </w:tc>
        <w:tc>
          <w:tcPr>
            <w:tcW w:w="171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3</w:t>
            </w:r>
          </w:p>
        </w:tc>
        <w:tc>
          <w:tcPr>
            <w:tcW w:w="1320"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12</w:t>
            </w:r>
          </w:p>
        </w:tc>
        <w:tc>
          <w:tcPr>
            <w:tcW w:w="1389"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Cs w:val="28"/>
                <w:lang w:eastAsia="ru-RU"/>
              </w:rPr>
            </w:pPr>
            <w:r w:rsidRPr="00E613D6">
              <w:rPr>
                <w:rFonts w:ascii="Times New Roman" w:eastAsia="Courier New" w:hAnsi="Times New Roman" w:cs="Courier New"/>
                <w:color w:val="000000"/>
                <w:szCs w:val="28"/>
                <w:lang w:eastAsia="ru-RU"/>
              </w:rPr>
              <w:t>108</w:t>
            </w:r>
          </w:p>
        </w:tc>
      </w:tr>
      <w:tr w:rsidR="00E613D6" w:rsidRPr="00E613D6" w:rsidTr="00E613D6">
        <w:trPr>
          <w:trHeight w:val="441"/>
        </w:trPr>
        <w:tc>
          <w:tcPr>
            <w:tcW w:w="5138" w:type="dxa"/>
            <w:gridSpan w:val="2"/>
            <w:shd w:val="clear" w:color="auto" w:fill="F2F2F2"/>
            <w:vAlign w:val="center"/>
          </w:tcPr>
          <w:p w:rsidR="00E613D6" w:rsidRPr="00EA2749" w:rsidRDefault="00E613D6" w:rsidP="00E613D6">
            <w:pPr>
              <w:widowControl w:val="0"/>
              <w:spacing w:after="0" w:line="240" w:lineRule="auto"/>
              <w:jc w:val="center"/>
              <w:rPr>
                <w:rFonts w:ascii="Times New Roman" w:eastAsia="Courier New" w:hAnsi="Times New Roman" w:cs="Courier New"/>
                <w:b/>
                <w:color w:val="000000"/>
                <w:lang w:eastAsia="ru-RU"/>
              </w:rPr>
            </w:pPr>
            <w:r w:rsidRPr="00EA2749">
              <w:rPr>
                <w:rFonts w:ascii="Times New Roman" w:eastAsia="Courier New" w:hAnsi="Times New Roman" w:cs="Courier New"/>
                <w:b/>
                <w:color w:val="000000"/>
                <w:lang w:eastAsia="ru-RU"/>
              </w:rPr>
              <w:t>Общее количество:</w:t>
            </w:r>
          </w:p>
        </w:tc>
        <w:tc>
          <w:tcPr>
            <w:tcW w:w="1719" w:type="dxa"/>
            <w:shd w:val="clear" w:color="auto" w:fill="F2F2F2"/>
            <w:vAlign w:val="center"/>
          </w:tcPr>
          <w:p w:rsidR="00E613D6" w:rsidRPr="00EA2749" w:rsidRDefault="00E613D6" w:rsidP="00E613D6">
            <w:pPr>
              <w:widowControl w:val="0"/>
              <w:spacing w:after="0" w:line="240" w:lineRule="auto"/>
              <w:ind w:left="-67" w:right="-41"/>
              <w:jc w:val="center"/>
              <w:rPr>
                <w:rFonts w:ascii="Times New Roman" w:eastAsia="Courier New" w:hAnsi="Times New Roman" w:cs="Courier New"/>
                <w:b/>
                <w:color w:val="000000"/>
                <w:lang w:eastAsia="ru-RU"/>
              </w:rPr>
            </w:pPr>
            <w:r w:rsidRPr="00EA2749">
              <w:rPr>
                <w:rFonts w:ascii="Times New Roman" w:eastAsia="Courier New" w:hAnsi="Times New Roman" w:cs="Courier New"/>
                <w:b/>
                <w:color w:val="000000"/>
                <w:lang w:eastAsia="ru-RU"/>
              </w:rPr>
              <w:t>15</w:t>
            </w:r>
          </w:p>
        </w:tc>
        <w:tc>
          <w:tcPr>
            <w:tcW w:w="1320" w:type="dxa"/>
            <w:shd w:val="clear" w:color="auto" w:fill="F2F2F2"/>
            <w:vAlign w:val="center"/>
          </w:tcPr>
          <w:p w:rsidR="00E613D6" w:rsidRPr="00EA2749" w:rsidRDefault="00E613D6" w:rsidP="00E613D6">
            <w:pPr>
              <w:widowControl w:val="0"/>
              <w:spacing w:after="0" w:line="240" w:lineRule="auto"/>
              <w:ind w:right="-41"/>
              <w:jc w:val="center"/>
              <w:rPr>
                <w:rFonts w:ascii="Times New Roman" w:eastAsia="Courier New" w:hAnsi="Times New Roman" w:cs="Courier New"/>
                <w:b/>
                <w:color w:val="000000"/>
                <w:lang w:eastAsia="ru-RU"/>
              </w:rPr>
            </w:pPr>
            <w:r w:rsidRPr="00EA2749">
              <w:rPr>
                <w:rFonts w:ascii="Times New Roman" w:eastAsia="Courier New" w:hAnsi="Times New Roman" w:cs="Courier New"/>
                <w:b/>
                <w:color w:val="000000"/>
                <w:lang w:eastAsia="ru-RU"/>
              </w:rPr>
              <w:t>60</w:t>
            </w:r>
          </w:p>
        </w:tc>
        <w:tc>
          <w:tcPr>
            <w:tcW w:w="1389" w:type="dxa"/>
            <w:shd w:val="clear" w:color="auto" w:fill="F2F2F2"/>
            <w:vAlign w:val="center"/>
          </w:tcPr>
          <w:p w:rsidR="00E613D6" w:rsidRPr="00EA2749" w:rsidRDefault="00E613D6" w:rsidP="00E613D6">
            <w:pPr>
              <w:widowControl w:val="0"/>
              <w:spacing w:after="0" w:line="240" w:lineRule="auto"/>
              <w:ind w:left="-67" w:right="-41"/>
              <w:jc w:val="center"/>
              <w:rPr>
                <w:rFonts w:ascii="Times New Roman" w:eastAsia="Courier New" w:hAnsi="Times New Roman" w:cs="Courier New"/>
                <w:b/>
                <w:color w:val="000000"/>
                <w:lang w:eastAsia="ru-RU"/>
              </w:rPr>
            </w:pPr>
            <w:r w:rsidRPr="00EA2749">
              <w:rPr>
                <w:rFonts w:ascii="Times New Roman" w:eastAsia="Courier New" w:hAnsi="Times New Roman" w:cs="Courier New"/>
                <w:b/>
                <w:color w:val="000000"/>
                <w:lang w:eastAsia="ru-RU"/>
              </w:rPr>
              <w:t>540</w:t>
            </w:r>
          </w:p>
        </w:tc>
      </w:tr>
    </w:tbl>
    <w:p w:rsidR="00A55F1E" w:rsidRDefault="00A55F1E" w:rsidP="00E613D6">
      <w:pPr>
        <w:spacing w:after="0" w:line="240" w:lineRule="auto"/>
        <w:jc w:val="both"/>
        <w:rPr>
          <w:rFonts w:ascii="Times New Roman" w:hAnsi="Times New Roman" w:cs="Times New Roman"/>
          <w:b/>
          <w:sz w:val="24"/>
          <w:szCs w:val="24"/>
        </w:rPr>
      </w:pPr>
    </w:p>
    <w:p w:rsidR="00E613D6" w:rsidRPr="00A55F1E" w:rsidRDefault="00E613D6" w:rsidP="00E613D6">
      <w:pPr>
        <w:spacing w:after="0" w:line="240" w:lineRule="auto"/>
        <w:jc w:val="both"/>
        <w:rPr>
          <w:rFonts w:ascii="Times New Roman" w:hAnsi="Times New Roman" w:cs="Times New Roman"/>
          <w:b/>
          <w:sz w:val="24"/>
          <w:szCs w:val="24"/>
        </w:rPr>
      </w:pPr>
    </w:p>
    <w:p w:rsidR="00E613D6" w:rsidRDefault="00E613D6" w:rsidP="004D58BA">
      <w:pPr>
        <w:widowControl w:val="0"/>
        <w:spacing w:after="0" w:line="240" w:lineRule="auto"/>
        <w:contextualSpacing/>
        <w:jc w:val="both"/>
        <w:rPr>
          <w:rFonts w:ascii="Times New Roman" w:eastAsia="Times New Roman" w:hAnsi="Times New Roman" w:cs="Times New Roman"/>
          <w:sz w:val="24"/>
          <w:szCs w:val="24"/>
          <w:lang w:eastAsia="ru-RU"/>
        </w:rPr>
      </w:pPr>
    </w:p>
    <w:p w:rsidR="00E613D6" w:rsidRDefault="00E613D6" w:rsidP="004D58BA">
      <w:pPr>
        <w:widowControl w:val="0"/>
        <w:spacing w:after="0" w:line="240" w:lineRule="auto"/>
        <w:contextualSpacing/>
        <w:jc w:val="both"/>
        <w:rPr>
          <w:rFonts w:ascii="Times New Roman" w:eastAsia="Times New Roman" w:hAnsi="Times New Roman" w:cs="Times New Roman"/>
          <w:sz w:val="24"/>
          <w:szCs w:val="24"/>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A2749" w:rsidRDefault="00EA2749" w:rsidP="00BA522A">
      <w:pPr>
        <w:widowControl w:val="0"/>
        <w:spacing w:after="0" w:line="240" w:lineRule="auto"/>
        <w:jc w:val="both"/>
        <w:rPr>
          <w:rFonts w:ascii="Times New Roman" w:eastAsia="Courier New" w:hAnsi="Times New Roman" w:cs="Courier New"/>
          <w:color w:val="000000"/>
          <w:sz w:val="24"/>
          <w:szCs w:val="28"/>
          <w:lang w:eastAsia="ru-RU"/>
        </w:rPr>
      </w:pPr>
    </w:p>
    <w:p w:rsidR="00E613D6" w:rsidRPr="00E613D6" w:rsidRDefault="00E613D6" w:rsidP="00BA522A">
      <w:pPr>
        <w:widowControl w:val="0"/>
        <w:spacing w:after="0" w:line="240" w:lineRule="auto"/>
        <w:jc w:val="both"/>
        <w:rPr>
          <w:rFonts w:ascii="Times New Roman" w:eastAsia="Courier New" w:hAnsi="Times New Roman" w:cs="Courier New"/>
          <w:color w:val="000000"/>
          <w:sz w:val="24"/>
          <w:szCs w:val="28"/>
          <w:lang w:eastAsia="ru-RU"/>
        </w:rPr>
      </w:pPr>
      <w:r w:rsidRPr="00E613D6">
        <w:rPr>
          <w:rFonts w:ascii="Times New Roman" w:eastAsia="Courier New" w:hAnsi="Times New Roman" w:cs="Courier New"/>
          <w:color w:val="000000"/>
          <w:sz w:val="24"/>
          <w:szCs w:val="28"/>
          <w:lang w:eastAsia="ru-RU"/>
        </w:rPr>
        <w:t>Перерывы между периодами непосредственно образовательной деятельности – не менее 10 минут. Форма проведения занятий: подгрупповая и индивидуальная.</w:t>
      </w:r>
    </w:p>
    <w:p w:rsidR="00BA522A" w:rsidRDefault="00BA522A" w:rsidP="00EA2749">
      <w:pPr>
        <w:widowControl w:val="0"/>
        <w:spacing w:after="0" w:line="240" w:lineRule="auto"/>
        <w:rPr>
          <w:rFonts w:ascii="Times New Roman" w:eastAsia="Courier New" w:hAnsi="Times New Roman" w:cs="Courier New"/>
          <w:b/>
          <w:color w:val="000000"/>
          <w:sz w:val="24"/>
          <w:szCs w:val="24"/>
          <w:lang w:eastAsia="ru-RU"/>
        </w:rPr>
      </w:pPr>
    </w:p>
    <w:p w:rsidR="00E613D6" w:rsidRDefault="00E613D6" w:rsidP="00E613D6">
      <w:pPr>
        <w:widowControl w:val="0"/>
        <w:spacing w:after="0" w:line="240" w:lineRule="auto"/>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 xml:space="preserve"> Распределение непосредственно образовательной деятельности </w:t>
      </w:r>
    </w:p>
    <w:p w:rsidR="00E613D6" w:rsidRPr="00E613D6" w:rsidRDefault="00E613D6" w:rsidP="00E613D6">
      <w:pPr>
        <w:widowControl w:val="0"/>
        <w:spacing w:after="0" w:line="240" w:lineRule="auto"/>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 xml:space="preserve">в группе компенсирующей направленности </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1"/>
        <w:gridCol w:w="1418"/>
        <w:gridCol w:w="1701"/>
        <w:gridCol w:w="1559"/>
      </w:tblGrid>
      <w:tr w:rsidR="00E613D6" w:rsidRPr="00E613D6" w:rsidTr="00BA522A">
        <w:trPr>
          <w:trHeight w:val="267"/>
        </w:trPr>
        <w:tc>
          <w:tcPr>
            <w:tcW w:w="4961" w:type="dxa"/>
            <w:vMerge w:val="restart"/>
            <w:shd w:val="clear" w:color="auto" w:fill="F2F2F2"/>
          </w:tcPr>
          <w:p w:rsidR="00E613D6" w:rsidRPr="00E613D6" w:rsidRDefault="00E613D6" w:rsidP="00E613D6">
            <w:pPr>
              <w:widowControl w:val="0"/>
              <w:spacing w:after="0" w:line="240" w:lineRule="auto"/>
              <w:ind w:left="34" w:right="-108"/>
              <w:jc w:val="center"/>
              <w:rPr>
                <w:rFonts w:ascii="Times New Roman" w:eastAsia="Courier New" w:hAnsi="Times New Roman" w:cs="Courier New"/>
                <w:b/>
                <w:color w:val="000000"/>
                <w:sz w:val="24"/>
                <w:szCs w:val="24"/>
                <w:lang w:eastAsia="ru-RU"/>
              </w:rPr>
            </w:pPr>
            <w:bookmarkStart w:id="937" w:name="_Toc504204935"/>
            <w:r w:rsidRPr="00E613D6">
              <w:rPr>
                <w:rFonts w:ascii="Times New Roman" w:eastAsia="Courier New" w:hAnsi="Times New Roman" w:cs="Courier New"/>
                <w:b/>
                <w:color w:val="000000"/>
                <w:sz w:val="24"/>
                <w:szCs w:val="24"/>
                <w:lang w:eastAsia="ru-RU"/>
              </w:rPr>
              <w:t>Разделы программы</w:t>
            </w:r>
          </w:p>
        </w:tc>
        <w:tc>
          <w:tcPr>
            <w:tcW w:w="4678" w:type="dxa"/>
            <w:gridSpan w:val="3"/>
            <w:shd w:val="clear" w:color="auto" w:fill="F2F2F2"/>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специализированная группа</w:t>
            </w:r>
          </w:p>
          <w:p w:rsidR="00E613D6" w:rsidRPr="00E613D6" w:rsidRDefault="00E613D6" w:rsidP="00E613D6">
            <w:pPr>
              <w:widowControl w:val="0"/>
              <w:spacing w:after="0" w:line="240" w:lineRule="auto"/>
              <w:ind w:right="-41"/>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(занятий в неделю)</w:t>
            </w:r>
          </w:p>
        </w:tc>
      </w:tr>
      <w:tr w:rsidR="00E613D6" w:rsidRPr="00E613D6" w:rsidTr="00BA522A">
        <w:trPr>
          <w:trHeight w:val="270"/>
        </w:trPr>
        <w:tc>
          <w:tcPr>
            <w:tcW w:w="4961" w:type="dxa"/>
            <w:vMerge/>
            <w:shd w:val="clear" w:color="auto" w:fill="F2F2F2"/>
          </w:tcPr>
          <w:p w:rsidR="00E613D6" w:rsidRPr="00E613D6" w:rsidRDefault="00E613D6" w:rsidP="00E613D6">
            <w:pPr>
              <w:widowControl w:val="0"/>
              <w:spacing w:after="0" w:line="240" w:lineRule="auto"/>
              <w:ind w:left="34" w:right="-108"/>
              <w:jc w:val="center"/>
              <w:rPr>
                <w:rFonts w:ascii="Times New Roman" w:eastAsia="Courier New" w:hAnsi="Times New Roman" w:cs="Courier New"/>
                <w:b/>
                <w:color w:val="000000"/>
                <w:sz w:val="24"/>
                <w:szCs w:val="24"/>
                <w:lang w:eastAsia="ru-RU"/>
              </w:rPr>
            </w:pPr>
          </w:p>
        </w:tc>
        <w:tc>
          <w:tcPr>
            <w:tcW w:w="1418" w:type="dxa"/>
            <w:shd w:val="clear" w:color="auto" w:fill="F2F2F2"/>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 xml:space="preserve">учитель-дефектолог </w:t>
            </w:r>
          </w:p>
        </w:tc>
        <w:tc>
          <w:tcPr>
            <w:tcW w:w="1701" w:type="dxa"/>
            <w:shd w:val="clear" w:color="auto" w:fill="F2F2F2"/>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воспитатель</w:t>
            </w:r>
          </w:p>
        </w:tc>
        <w:tc>
          <w:tcPr>
            <w:tcW w:w="1559" w:type="dxa"/>
            <w:shd w:val="clear" w:color="auto" w:fill="F2F2F2"/>
            <w:vAlign w:val="center"/>
          </w:tcPr>
          <w:p w:rsidR="00E613D6" w:rsidRPr="00E613D6" w:rsidRDefault="00E613D6" w:rsidP="00E613D6">
            <w:pPr>
              <w:widowControl w:val="0"/>
              <w:spacing w:after="0" w:line="240" w:lineRule="auto"/>
              <w:ind w:right="-41"/>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педагог-психолог</w:t>
            </w:r>
          </w:p>
        </w:tc>
      </w:tr>
      <w:tr w:rsidR="00E613D6" w:rsidRPr="00E613D6" w:rsidTr="00BA522A">
        <w:trPr>
          <w:trHeight w:val="296"/>
        </w:trPr>
        <w:tc>
          <w:tcPr>
            <w:tcW w:w="4961" w:type="dxa"/>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Физическое воспитание</w:t>
            </w:r>
          </w:p>
        </w:tc>
        <w:tc>
          <w:tcPr>
            <w:tcW w:w="1418"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tc>
        <w:tc>
          <w:tcPr>
            <w:tcW w:w="1701"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3</w:t>
            </w:r>
          </w:p>
        </w:tc>
        <w:tc>
          <w:tcPr>
            <w:tcW w:w="1559" w:type="dxa"/>
            <w:vMerge w:val="restart"/>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4</w:t>
            </w:r>
          </w:p>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tc>
      </w:tr>
      <w:tr w:rsidR="00E613D6" w:rsidRPr="00E613D6" w:rsidTr="00BA522A">
        <w:trPr>
          <w:trHeight w:val="131"/>
        </w:trPr>
        <w:tc>
          <w:tcPr>
            <w:tcW w:w="4961" w:type="dxa"/>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Игра</w:t>
            </w:r>
          </w:p>
        </w:tc>
        <w:tc>
          <w:tcPr>
            <w:tcW w:w="1418"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1</w:t>
            </w:r>
          </w:p>
        </w:tc>
        <w:tc>
          <w:tcPr>
            <w:tcW w:w="1701"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tc>
        <w:tc>
          <w:tcPr>
            <w:tcW w:w="1559" w:type="dxa"/>
            <w:vMerge/>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tc>
      </w:tr>
      <w:tr w:rsidR="00E613D6" w:rsidRPr="00E613D6" w:rsidTr="00BA522A">
        <w:trPr>
          <w:trHeight w:val="262"/>
        </w:trPr>
        <w:tc>
          <w:tcPr>
            <w:tcW w:w="4961" w:type="dxa"/>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Труд</w:t>
            </w:r>
          </w:p>
        </w:tc>
        <w:tc>
          <w:tcPr>
            <w:tcW w:w="1418"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tc>
        <w:tc>
          <w:tcPr>
            <w:tcW w:w="1701"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1</w:t>
            </w:r>
          </w:p>
        </w:tc>
        <w:tc>
          <w:tcPr>
            <w:tcW w:w="1559" w:type="dxa"/>
            <w:vMerge/>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tc>
      </w:tr>
      <w:tr w:rsidR="00E613D6" w:rsidRPr="00E613D6" w:rsidTr="00BA522A">
        <w:trPr>
          <w:trHeight w:val="251"/>
        </w:trPr>
        <w:tc>
          <w:tcPr>
            <w:tcW w:w="4961" w:type="dxa"/>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Ознакомление с окружающим</w:t>
            </w:r>
          </w:p>
        </w:tc>
        <w:tc>
          <w:tcPr>
            <w:tcW w:w="1418"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1</w:t>
            </w:r>
          </w:p>
        </w:tc>
        <w:tc>
          <w:tcPr>
            <w:tcW w:w="1701" w:type="dxa"/>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tc>
        <w:tc>
          <w:tcPr>
            <w:tcW w:w="1559" w:type="dxa"/>
            <w:vMerge/>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color w:val="000000"/>
                <w:sz w:val="24"/>
                <w:szCs w:val="24"/>
                <w:lang w:eastAsia="ru-RU"/>
              </w:rPr>
            </w:pPr>
          </w:p>
        </w:tc>
      </w:tr>
      <w:tr w:rsidR="00E613D6" w:rsidRPr="00E613D6" w:rsidTr="00BA522A">
        <w:trPr>
          <w:trHeight w:val="343"/>
        </w:trPr>
        <w:tc>
          <w:tcPr>
            <w:tcW w:w="4961" w:type="dxa"/>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Развитие речи</w:t>
            </w:r>
          </w:p>
        </w:tc>
        <w:tc>
          <w:tcPr>
            <w:tcW w:w="1418"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1</w:t>
            </w:r>
          </w:p>
        </w:tc>
        <w:tc>
          <w:tcPr>
            <w:tcW w:w="1701"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c>
          <w:tcPr>
            <w:tcW w:w="1559" w:type="dxa"/>
            <w:vMerge/>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r>
      <w:tr w:rsidR="00E613D6" w:rsidRPr="00E613D6" w:rsidTr="00BA522A">
        <w:trPr>
          <w:trHeight w:val="189"/>
        </w:trPr>
        <w:tc>
          <w:tcPr>
            <w:tcW w:w="4961" w:type="dxa"/>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Конструирование</w:t>
            </w:r>
          </w:p>
        </w:tc>
        <w:tc>
          <w:tcPr>
            <w:tcW w:w="1418"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1</w:t>
            </w:r>
          </w:p>
        </w:tc>
        <w:tc>
          <w:tcPr>
            <w:tcW w:w="1701"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c>
          <w:tcPr>
            <w:tcW w:w="1559" w:type="dxa"/>
            <w:vMerge/>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r>
      <w:tr w:rsidR="00E613D6" w:rsidRPr="00E613D6" w:rsidTr="00BA522A">
        <w:trPr>
          <w:trHeight w:val="450"/>
        </w:trPr>
        <w:tc>
          <w:tcPr>
            <w:tcW w:w="4961" w:type="dxa"/>
            <w:shd w:val="clear" w:color="auto" w:fill="F2F2F2"/>
            <w:vAlign w:val="center"/>
          </w:tcPr>
          <w:p w:rsidR="00E613D6" w:rsidRPr="00E613D6" w:rsidRDefault="00E613D6" w:rsidP="00E613D6">
            <w:pPr>
              <w:widowControl w:val="0"/>
              <w:spacing w:after="0" w:line="240" w:lineRule="auto"/>
              <w:ind w:left="34" w:right="-108"/>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Формирование элементарных математических представлений</w:t>
            </w:r>
          </w:p>
        </w:tc>
        <w:tc>
          <w:tcPr>
            <w:tcW w:w="1418"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1</w:t>
            </w:r>
          </w:p>
        </w:tc>
        <w:tc>
          <w:tcPr>
            <w:tcW w:w="1701"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c>
          <w:tcPr>
            <w:tcW w:w="1559" w:type="dxa"/>
            <w:vMerge/>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r>
      <w:tr w:rsidR="00E613D6" w:rsidRPr="00E613D6" w:rsidTr="00BA522A">
        <w:trPr>
          <w:trHeight w:val="330"/>
        </w:trPr>
        <w:tc>
          <w:tcPr>
            <w:tcW w:w="4961" w:type="dxa"/>
            <w:shd w:val="clear" w:color="auto" w:fill="F2F2F2"/>
            <w:vAlign w:val="center"/>
          </w:tcPr>
          <w:p w:rsidR="00E613D6" w:rsidRPr="00E613D6" w:rsidRDefault="00E613D6" w:rsidP="00E613D6">
            <w:pPr>
              <w:widowControl w:val="0"/>
              <w:spacing w:after="0" w:line="240" w:lineRule="auto"/>
              <w:ind w:right="-108"/>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Изобразительная деятельность</w:t>
            </w:r>
          </w:p>
        </w:tc>
        <w:tc>
          <w:tcPr>
            <w:tcW w:w="1418"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c>
          <w:tcPr>
            <w:tcW w:w="1701"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3</w:t>
            </w:r>
          </w:p>
        </w:tc>
        <w:tc>
          <w:tcPr>
            <w:tcW w:w="1559" w:type="dxa"/>
            <w:vMerge/>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r>
      <w:tr w:rsidR="00E613D6" w:rsidRPr="00E613D6" w:rsidTr="00BA522A">
        <w:trPr>
          <w:trHeight w:val="277"/>
        </w:trPr>
        <w:tc>
          <w:tcPr>
            <w:tcW w:w="4961" w:type="dxa"/>
            <w:shd w:val="clear" w:color="auto" w:fill="F2F2F2"/>
            <w:vAlign w:val="center"/>
          </w:tcPr>
          <w:p w:rsidR="00E613D6" w:rsidRPr="00E613D6" w:rsidRDefault="00E613D6" w:rsidP="00E613D6">
            <w:pPr>
              <w:widowControl w:val="0"/>
              <w:spacing w:after="0" w:line="240" w:lineRule="auto"/>
              <w:ind w:right="-108"/>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Музыкальное воспитание</w:t>
            </w:r>
          </w:p>
        </w:tc>
        <w:tc>
          <w:tcPr>
            <w:tcW w:w="1418"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c>
          <w:tcPr>
            <w:tcW w:w="1701" w:type="dxa"/>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r w:rsidRPr="00E613D6">
              <w:rPr>
                <w:rFonts w:ascii="Times New Roman" w:eastAsia="Courier New" w:hAnsi="Times New Roman" w:cs="Courier New"/>
                <w:color w:val="000000"/>
                <w:sz w:val="24"/>
                <w:szCs w:val="24"/>
                <w:lang w:eastAsia="ru-RU"/>
              </w:rPr>
              <w:t>3</w:t>
            </w:r>
          </w:p>
        </w:tc>
        <w:tc>
          <w:tcPr>
            <w:tcW w:w="1559" w:type="dxa"/>
            <w:vMerge/>
            <w:vAlign w:val="center"/>
          </w:tcPr>
          <w:p w:rsidR="00E613D6" w:rsidRPr="00E613D6" w:rsidRDefault="00E613D6" w:rsidP="00E613D6">
            <w:pPr>
              <w:widowControl w:val="0"/>
              <w:spacing w:after="0" w:line="240" w:lineRule="auto"/>
              <w:jc w:val="center"/>
              <w:rPr>
                <w:rFonts w:ascii="Times New Roman" w:eastAsia="Courier New" w:hAnsi="Times New Roman" w:cs="Courier New"/>
                <w:color w:val="000000"/>
                <w:sz w:val="24"/>
                <w:szCs w:val="24"/>
                <w:lang w:eastAsia="ru-RU"/>
              </w:rPr>
            </w:pPr>
          </w:p>
        </w:tc>
      </w:tr>
      <w:tr w:rsidR="00E613D6" w:rsidRPr="00E613D6" w:rsidTr="00BA522A">
        <w:trPr>
          <w:trHeight w:val="268"/>
        </w:trPr>
        <w:tc>
          <w:tcPr>
            <w:tcW w:w="4961" w:type="dxa"/>
            <w:shd w:val="clear" w:color="auto" w:fill="F2F2F2"/>
            <w:vAlign w:val="center"/>
          </w:tcPr>
          <w:p w:rsidR="00E613D6" w:rsidRPr="00E613D6" w:rsidRDefault="00E613D6" w:rsidP="00E613D6">
            <w:pPr>
              <w:widowControl w:val="0"/>
              <w:spacing w:after="0" w:line="240" w:lineRule="auto"/>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Всего:</w:t>
            </w:r>
          </w:p>
        </w:tc>
        <w:tc>
          <w:tcPr>
            <w:tcW w:w="1418" w:type="dxa"/>
            <w:shd w:val="clear" w:color="auto" w:fill="F2F2F2"/>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5</w:t>
            </w:r>
          </w:p>
        </w:tc>
        <w:tc>
          <w:tcPr>
            <w:tcW w:w="1701" w:type="dxa"/>
            <w:shd w:val="clear" w:color="auto" w:fill="F2F2F2"/>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10</w:t>
            </w:r>
          </w:p>
        </w:tc>
        <w:tc>
          <w:tcPr>
            <w:tcW w:w="1559" w:type="dxa"/>
            <w:shd w:val="clear" w:color="auto" w:fill="F2F2F2"/>
            <w:vAlign w:val="center"/>
          </w:tcPr>
          <w:p w:rsidR="00E613D6" w:rsidRPr="00E613D6" w:rsidRDefault="00E613D6" w:rsidP="00E613D6">
            <w:pPr>
              <w:widowControl w:val="0"/>
              <w:spacing w:after="0" w:line="240" w:lineRule="auto"/>
              <w:ind w:left="-67" w:right="-41"/>
              <w:jc w:val="center"/>
              <w:rPr>
                <w:rFonts w:ascii="Times New Roman" w:eastAsia="Courier New" w:hAnsi="Times New Roman" w:cs="Courier New"/>
                <w:b/>
                <w:color w:val="000000"/>
                <w:sz w:val="24"/>
                <w:szCs w:val="24"/>
                <w:lang w:eastAsia="ru-RU"/>
              </w:rPr>
            </w:pPr>
            <w:r w:rsidRPr="00E613D6">
              <w:rPr>
                <w:rFonts w:ascii="Times New Roman" w:eastAsia="Courier New" w:hAnsi="Times New Roman" w:cs="Courier New"/>
                <w:b/>
                <w:color w:val="000000"/>
                <w:sz w:val="24"/>
                <w:szCs w:val="24"/>
                <w:lang w:eastAsia="ru-RU"/>
              </w:rPr>
              <w:t>4</w:t>
            </w:r>
          </w:p>
        </w:tc>
      </w:tr>
    </w:tbl>
    <w:p w:rsidR="00E613D6" w:rsidRDefault="00E613D6" w:rsidP="00E613D6">
      <w:pPr>
        <w:pStyle w:val="20"/>
        <w:spacing w:before="0" w:line="240" w:lineRule="auto"/>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A55F1E">
      <w:pPr>
        <w:pStyle w:val="20"/>
        <w:spacing w:before="0" w:line="240" w:lineRule="auto"/>
        <w:ind w:firstLine="709"/>
        <w:jc w:val="center"/>
        <w:rPr>
          <w:rFonts w:ascii="Times New Roman" w:hAnsi="Times New Roman" w:cs="Times New Roman"/>
          <w:color w:val="auto"/>
          <w:sz w:val="24"/>
          <w:szCs w:val="24"/>
        </w:rPr>
      </w:pPr>
    </w:p>
    <w:p w:rsidR="00E613D6" w:rsidRDefault="00E613D6" w:rsidP="00BA522A">
      <w:pPr>
        <w:pStyle w:val="20"/>
        <w:spacing w:before="0" w:line="240" w:lineRule="auto"/>
        <w:rPr>
          <w:rFonts w:ascii="Times New Roman" w:eastAsia="Courier New" w:hAnsi="Times New Roman" w:cs="Courier New"/>
          <w:bCs w:val="0"/>
          <w:color w:val="000000"/>
          <w:sz w:val="24"/>
          <w:szCs w:val="28"/>
          <w:lang w:eastAsia="ru-RU"/>
        </w:rPr>
      </w:pPr>
    </w:p>
    <w:p w:rsidR="00E613D6" w:rsidRPr="00E613D6" w:rsidRDefault="00E613D6" w:rsidP="00E613D6">
      <w:pPr>
        <w:pStyle w:val="20"/>
        <w:spacing w:before="0" w:line="240" w:lineRule="auto"/>
        <w:ind w:firstLine="709"/>
        <w:jc w:val="center"/>
        <w:rPr>
          <w:rFonts w:ascii="Times New Roman" w:eastAsia="Courier New" w:hAnsi="Times New Roman" w:cs="Courier New"/>
          <w:bCs w:val="0"/>
          <w:color w:val="000000"/>
          <w:sz w:val="24"/>
          <w:szCs w:val="28"/>
          <w:lang w:eastAsia="ru-RU"/>
        </w:rPr>
      </w:pPr>
      <w:r w:rsidRPr="00E613D6">
        <w:rPr>
          <w:rFonts w:ascii="Times New Roman" w:eastAsia="Courier New" w:hAnsi="Times New Roman" w:cs="Courier New"/>
          <w:bCs w:val="0"/>
          <w:color w:val="000000"/>
          <w:sz w:val="24"/>
          <w:szCs w:val="28"/>
          <w:lang w:eastAsia="ru-RU"/>
        </w:rPr>
        <w:t xml:space="preserve">Образовательная деятельность в ходе режимных моментов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4394"/>
      </w:tblGrid>
      <w:tr w:rsidR="00E613D6" w:rsidRPr="00F95768" w:rsidTr="00E613D6">
        <w:tc>
          <w:tcPr>
            <w:tcW w:w="5103" w:type="dxa"/>
            <w:shd w:val="clear" w:color="auto" w:fill="D9D9D9"/>
          </w:tcPr>
          <w:p w:rsidR="00E613D6" w:rsidRPr="00E613D6" w:rsidRDefault="00E613D6" w:rsidP="00BA522A">
            <w:pPr>
              <w:jc w:val="center"/>
              <w:rPr>
                <w:rFonts w:ascii="Times New Roman" w:hAnsi="Times New Roman"/>
                <w:b/>
                <w:sz w:val="24"/>
                <w:szCs w:val="24"/>
              </w:rPr>
            </w:pPr>
            <w:r w:rsidRPr="00E613D6">
              <w:rPr>
                <w:rFonts w:ascii="Times New Roman" w:hAnsi="Times New Roman"/>
                <w:b/>
                <w:sz w:val="24"/>
                <w:szCs w:val="24"/>
              </w:rPr>
              <w:t>Вид деятельности</w:t>
            </w:r>
          </w:p>
        </w:tc>
        <w:tc>
          <w:tcPr>
            <w:tcW w:w="4394" w:type="dxa"/>
            <w:shd w:val="clear" w:color="auto" w:fill="D9D9D9"/>
          </w:tcPr>
          <w:p w:rsidR="00E613D6" w:rsidRPr="00E613D6" w:rsidRDefault="00E613D6" w:rsidP="00BA522A">
            <w:pPr>
              <w:jc w:val="center"/>
              <w:rPr>
                <w:rFonts w:ascii="Times New Roman" w:hAnsi="Times New Roman"/>
                <w:b/>
                <w:sz w:val="24"/>
                <w:szCs w:val="24"/>
              </w:rPr>
            </w:pPr>
            <w:r w:rsidRPr="00E613D6">
              <w:rPr>
                <w:rFonts w:ascii="Times New Roman" w:hAnsi="Times New Roman"/>
                <w:b/>
                <w:sz w:val="24"/>
                <w:szCs w:val="24"/>
              </w:rPr>
              <w:t>Количество в неделю</w:t>
            </w:r>
          </w:p>
        </w:tc>
      </w:tr>
      <w:tr w:rsidR="00E613D6" w:rsidRPr="00F95768" w:rsidTr="00BA522A">
        <w:trPr>
          <w:trHeight w:val="378"/>
        </w:trPr>
        <w:tc>
          <w:tcPr>
            <w:tcW w:w="5103" w:type="dxa"/>
            <w:shd w:val="clear" w:color="auto" w:fill="F2F2F2"/>
          </w:tcPr>
          <w:p w:rsidR="00E613D6" w:rsidRPr="00E613D6" w:rsidRDefault="00E613D6" w:rsidP="00BA522A">
            <w:pPr>
              <w:spacing w:after="0" w:line="240" w:lineRule="auto"/>
              <w:rPr>
                <w:rFonts w:ascii="Times New Roman" w:hAnsi="Times New Roman"/>
                <w:sz w:val="24"/>
                <w:szCs w:val="24"/>
              </w:rPr>
            </w:pPr>
            <w:r w:rsidRPr="00E613D6">
              <w:rPr>
                <w:rFonts w:ascii="Times New Roman" w:hAnsi="Times New Roman"/>
                <w:sz w:val="24"/>
                <w:szCs w:val="24"/>
              </w:rPr>
              <w:t>Утренняя гимнастика</w:t>
            </w:r>
          </w:p>
        </w:tc>
        <w:tc>
          <w:tcPr>
            <w:tcW w:w="4394" w:type="dxa"/>
          </w:tcPr>
          <w:p w:rsidR="00E613D6" w:rsidRPr="00E613D6" w:rsidRDefault="00E613D6" w:rsidP="00BA522A">
            <w:pPr>
              <w:spacing w:line="240" w:lineRule="auto"/>
              <w:jc w:val="center"/>
              <w:rPr>
                <w:rFonts w:ascii="Times New Roman" w:hAnsi="Times New Roman"/>
                <w:sz w:val="24"/>
                <w:szCs w:val="24"/>
              </w:rPr>
            </w:pPr>
            <w:r w:rsidRPr="00E613D6">
              <w:rPr>
                <w:rFonts w:ascii="Times New Roman" w:hAnsi="Times New Roman"/>
                <w:sz w:val="24"/>
                <w:szCs w:val="24"/>
              </w:rPr>
              <w:t>ежедневно</w:t>
            </w:r>
          </w:p>
        </w:tc>
      </w:tr>
      <w:tr w:rsidR="00E613D6" w:rsidRPr="00F95768" w:rsidTr="00BA522A">
        <w:trPr>
          <w:trHeight w:val="313"/>
        </w:trPr>
        <w:tc>
          <w:tcPr>
            <w:tcW w:w="5103" w:type="dxa"/>
            <w:shd w:val="clear" w:color="auto" w:fill="F2F2F2"/>
          </w:tcPr>
          <w:p w:rsidR="00E613D6" w:rsidRPr="00E613D6" w:rsidRDefault="00E613D6" w:rsidP="00BA522A">
            <w:pPr>
              <w:spacing w:after="0" w:line="240" w:lineRule="auto"/>
              <w:rPr>
                <w:rFonts w:ascii="Times New Roman" w:hAnsi="Times New Roman"/>
                <w:sz w:val="24"/>
                <w:szCs w:val="24"/>
              </w:rPr>
            </w:pPr>
            <w:r w:rsidRPr="00E613D6">
              <w:rPr>
                <w:rFonts w:ascii="Times New Roman" w:hAnsi="Times New Roman"/>
                <w:sz w:val="24"/>
                <w:szCs w:val="24"/>
              </w:rPr>
              <w:t>Словесно-моторная игра</w:t>
            </w:r>
          </w:p>
        </w:tc>
        <w:tc>
          <w:tcPr>
            <w:tcW w:w="4394" w:type="dxa"/>
          </w:tcPr>
          <w:p w:rsidR="00E613D6" w:rsidRPr="00E613D6" w:rsidRDefault="00E613D6" w:rsidP="00BA522A">
            <w:pPr>
              <w:spacing w:after="0" w:line="240" w:lineRule="auto"/>
              <w:jc w:val="center"/>
              <w:rPr>
                <w:rFonts w:ascii="Times New Roman" w:hAnsi="Times New Roman"/>
                <w:sz w:val="24"/>
                <w:szCs w:val="24"/>
              </w:rPr>
            </w:pPr>
            <w:r w:rsidRPr="00E613D6">
              <w:rPr>
                <w:rFonts w:ascii="Times New Roman" w:hAnsi="Times New Roman"/>
                <w:sz w:val="24"/>
                <w:szCs w:val="24"/>
              </w:rPr>
              <w:t>1 раз в неделю</w:t>
            </w:r>
          </w:p>
        </w:tc>
      </w:tr>
      <w:tr w:rsidR="00E613D6" w:rsidRPr="00F95768" w:rsidTr="00E613D6">
        <w:tc>
          <w:tcPr>
            <w:tcW w:w="5103" w:type="dxa"/>
            <w:shd w:val="clear" w:color="auto" w:fill="F2F2F2"/>
          </w:tcPr>
          <w:p w:rsidR="00E613D6" w:rsidRPr="00E613D6" w:rsidRDefault="00E613D6" w:rsidP="00BA522A">
            <w:pPr>
              <w:spacing w:after="0" w:line="240" w:lineRule="auto"/>
              <w:rPr>
                <w:rFonts w:ascii="Times New Roman" w:hAnsi="Times New Roman"/>
                <w:sz w:val="24"/>
                <w:szCs w:val="24"/>
              </w:rPr>
            </w:pPr>
            <w:r w:rsidRPr="00E613D6">
              <w:rPr>
                <w:rFonts w:ascii="Times New Roman" w:hAnsi="Times New Roman"/>
                <w:sz w:val="24"/>
                <w:szCs w:val="24"/>
              </w:rPr>
              <w:t xml:space="preserve"> Тематическая  беседа</w:t>
            </w:r>
          </w:p>
        </w:tc>
        <w:tc>
          <w:tcPr>
            <w:tcW w:w="4394" w:type="dxa"/>
          </w:tcPr>
          <w:p w:rsidR="00E613D6" w:rsidRPr="00E613D6" w:rsidRDefault="00E613D6" w:rsidP="00BA522A">
            <w:pPr>
              <w:spacing w:after="0" w:line="240" w:lineRule="auto"/>
              <w:jc w:val="center"/>
              <w:rPr>
                <w:rFonts w:ascii="Times New Roman" w:hAnsi="Times New Roman"/>
                <w:sz w:val="24"/>
                <w:szCs w:val="24"/>
              </w:rPr>
            </w:pPr>
            <w:r w:rsidRPr="00E613D6">
              <w:rPr>
                <w:rFonts w:ascii="Times New Roman" w:hAnsi="Times New Roman"/>
                <w:sz w:val="24"/>
                <w:szCs w:val="24"/>
              </w:rPr>
              <w:t>1 раз в неделю</w:t>
            </w:r>
          </w:p>
        </w:tc>
      </w:tr>
      <w:tr w:rsidR="00E613D6" w:rsidRPr="00F95768" w:rsidTr="00E613D6">
        <w:trPr>
          <w:trHeight w:val="375"/>
        </w:trPr>
        <w:tc>
          <w:tcPr>
            <w:tcW w:w="5103" w:type="dxa"/>
            <w:shd w:val="clear" w:color="auto" w:fill="F2F2F2"/>
          </w:tcPr>
          <w:p w:rsidR="00E613D6" w:rsidRPr="00E613D6" w:rsidRDefault="00E613D6" w:rsidP="00BA522A">
            <w:pPr>
              <w:spacing w:after="0" w:line="240" w:lineRule="auto"/>
              <w:rPr>
                <w:rFonts w:ascii="Times New Roman" w:hAnsi="Times New Roman"/>
                <w:sz w:val="24"/>
                <w:szCs w:val="24"/>
              </w:rPr>
            </w:pPr>
            <w:r w:rsidRPr="00E613D6">
              <w:rPr>
                <w:rFonts w:ascii="Times New Roman" w:hAnsi="Times New Roman"/>
                <w:sz w:val="24"/>
                <w:szCs w:val="24"/>
              </w:rPr>
              <w:t>Дидактическая  игра</w:t>
            </w:r>
          </w:p>
        </w:tc>
        <w:tc>
          <w:tcPr>
            <w:tcW w:w="4394" w:type="dxa"/>
          </w:tcPr>
          <w:p w:rsidR="00E613D6" w:rsidRPr="00E613D6" w:rsidRDefault="00E613D6" w:rsidP="00BA522A">
            <w:pPr>
              <w:spacing w:after="0" w:line="240" w:lineRule="auto"/>
              <w:jc w:val="center"/>
              <w:rPr>
                <w:rFonts w:ascii="Times New Roman" w:hAnsi="Times New Roman"/>
                <w:sz w:val="24"/>
                <w:szCs w:val="24"/>
              </w:rPr>
            </w:pPr>
            <w:r w:rsidRPr="00E613D6">
              <w:rPr>
                <w:rFonts w:ascii="Times New Roman" w:hAnsi="Times New Roman"/>
                <w:sz w:val="24"/>
                <w:szCs w:val="24"/>
              </w:rPr>
              <w:t>ежедневно</w:t>
            </w:r>
          </w:p>
        </w:tc>
      </w:tr>
      <w:tr w:rsidR="00E613D6" w:rsidRPr="00F95768" w:rsidTr="00E613D6">
        <w:trPr>
          <w:trHeight w:val="375"/>
        </w:trPr>
        <w:tc>
          <w:tcPr>
            <w:tcW w:w="5103" w:type="dxa"/>
            <w:shd w:val="clear" w:color="auto" w:fill="F2F2F2"/>
          </w:tcPr>
          <w:p w:rsidR="00E613D6" w:rsidRPr="00E613D6" w:rsidRDefault="00E613D6" w:rsidP="00BA522A">
            <w:pPr>
              <w:spacing w:after="0" w:line="240" w:lineRule="auto"/>
              <w:rPr>
                <w:rFonts w:ascii="Times New Roman" w:hAnsi="Times New Roman"/>
                <w:sz w:val="24"/>
                <w:szCs w:val="24"/>
              </w:rPr>
            </w:pPr>
            <w:r w:rsidRPr="00E613D6">
              <w:rPr>
                <w:rFonts w:ascii="Times New Roman" w:hAnsi="Times New Roman"/>
                <w:sz w:val="24"/>
                <w:szCs w:val="24"/>
              </w:rPr>
              <w:t>Развитие тонкой  моторики</w:t>
            </w:r>
          </w:p>
        </w:tc>
        <w:tc>
          <w:tcPr>
            <w:tcW w:w="4394" w:type="dxa"/>
          </w:tcPr>
          <w:p w:rsidR="00E613D6" w:rsidRPr="00E613D6" w:rsidRDefault="00E613D6" w:rsidP="00BA522A">
            <w:pPr>
              <w:spacing w:after="0" w:line="240" w:lineRule="auto"/>
              <w:jc w:val="center"/>
              <w:rPr>
                <w:rFonts w:ascii="Times New Roman" w:hAnsi="Times New Roman"/>
                <w:sz w:val="24"/>
                <w:szCs w:val="24"/>
              </w:rPr>
            </w:pPr>
            <w:r w:rsidRPr="00E613D6">
              <w:rPr>
                <w:rFonts w:ascii="Times New Roman" w:hAnsi="Times New Roman"/>
                <w:sz w:val="24"/>
                <w:szCs w:val="24"/>
              </w:rPr>
              <w:t>3 раза в неделю</w:t>
            </w:r>
          </w:p>
        </w:tc>
      </w:tr>
      <w:tr w:rsidR="00E613D6" w:rsidRPr="00F95768" w:rsidTr="00BA522A">
        <w:trPr>
          <w:trHeight w:val="321"/>
        </w:trPr>
        <w:tc>
          <w:tcPr>
            <w:tcW w:w="5103" w:type="dxa"/>
            <w:shd w:val="clear" w:color="auto" w:fill="F2F2F2"/>
          </w:tcPr>
          <w:p w:rsidR="00E613D6" w:rsidRPr="00E613D6" w:rsidRDefault="00E613D6" w:rsidP="00BA522A">
            <w:pPr>
              <w:spacing w:after="0" w:line="240" w:lineRule="auto"/>
              <w:rPr>
                <w:rFonts w:ascii="Times New Roman" w:hAnsi="Times New Roman"/>
                <w:sz w:val="24"/>
                <w:szCs w:val="24"/>
              </w:rPr>
            </w:pPr>
            <w:r w:rsidRPr="00E613D6">
              <w:rPr>
                <w:rFonts w:ascii="Times New Roman" w:hAnsi="Times New Roman"/>
                <w:sz w:val="24"/>
                <w:szCs w:val="24"/>
              </w:rPr>
              <w:t>Сюжетно - ролевая игра</w:t>
            </w:r>
          </w:p>
        </w:tc>
        <w:tc>
          <w:tcPr>
            <w:tcW w:w="4394" w:type="dxa"/>
          </w:tcPr>
          <w:p w:rsidR="00E613D6" w:rsidRPr="00E613D6" w:rsidRDefault="00E613D6" w:rsidP="00BA522A">
            <w:pPr>
              <w:spacing w:after="0" w:line="240" w:lineRule="auto"/>
              <w:jc w:val="center"/>
              <w:rPr>
                <w:rFonts w:ascii="Times New Roman" w:hAnsi="Times New Roman"/>
                <w:sz w:val="24"/>
                <w:szCs w:val="24"/>
              </w:rPr>
            </w:pPr>
            <w:r w:rsidRPr="00E613D6">
              <w:rPr>
                <w:rFonts w:ascii="Times New Roman" w:hAnsi="Times New Roman"/>
                <w:sz w:val="24"/>
                <w:szCs w:val="24"/>
              </w:rPr>
              <w:t>1 раз в неделю</w:t>
            </w:r>
          </w:p>
        </w:tc>
      </w:tr>
      <w:tr w:rsidR="00E613D6" w:rsidRPr="00F95768" w:rsidTr="00E613D6">
        <w:trPr>
          <w:trHeight w:val="305"/>
        </w:trPr>
        <w:tc>
          <w:tcPr>
            <w:tcW w:w="5103" w:type="dxa"/>
            <w:shd w:val="clear" w:color="auto" w:fill="F2F2F2"/>
          </w:tcPr>
          <w:p w:rsidR="00E613D6" w:rsidRPr="00E613D6" w:rsidRDefault="00E613D6" w:rsidP="00BA522A">
            <w:pPr>
              <w:spacing w:after="0" w:line="240" w:lineRule="auto"/>
              <w:rPr>
                <w:rFonts w:ascii="Times New Roman" w:hAnsi="Times New Roman"/>
                <w:sz w:val="24"/>
                <w:szCs w:val="24"/>
              </w:rPr>
            </w:pPr>
            <w:r w:rsidRPr="00E613D6">
              <w:rPr>
                <w:rFonts w:ascii="Times New Roman" w:hAnsi="Times New Roman"/>
                <w:sz w:val="24"/>
                <w:szCs w:val="24"/>
              </w:rPr>
              <w:lastRenderedPageBreak/>
              <w:t>Игра драматизация</w:t>
            </w:r>
          </w:p>
        </w:tc>
        <w:tc>
          <w:tcPr>
            <w:tcW w:w="4394" w:type="dxa"/>
          </w:tcPr>
          <w:p w:rsidR="00E613D6" w:rsidRPr="00E613D6" w:rsidRDefault="00E613D6" w:rsidP="00BA522A">
            <w:pPr>
              <w:spacing w:after="0" w:line="240" w:lineRule="auto"/>
              <w:jc w:val="center"/>
              <w:rPr>
                <w:rFonts w:ascii="Times New Roman" w:hAnsi="Times New Roman"/>
                <w:sz w:val="24"/>
                <w:szCs w:val="24"/>
              </w:rPr>
            </w:pPr>
            <w:r w:rsidRPr="00E613D6">
              <w:rPr>
                <w:rFonts w:ascii="Times New Roman" w:hAnsi="Times New Roman"/>
                <w:sz w:val="24"/>
                <w:szCs w:val="24"/>
              </w:rPr>
              <w:t>1 раз в неделю</w:t>
            </w:r>
          </w:p>
        </w:tc>
      </w:tr>
      <w:tr w:rsidR="00E613D6" w:rsidRPr="00F95768" w:rsidTr="00E613D6">
        <w:trPr>
          <w:trHeight w:val="305"/>
        </w:trPr>
        <w:tc>
          <w:tcPr>
            <w:tcW w:w="5103" w:type="dxa"/>
            <w:shd w:val="clear" w:color="auto" w:fill="F2F2F2"/>
          </w:tcPr>
          <w:p w:rsidR="00E613D6" w:rsidRPr="00E613D6" w:rsidRDefault="00E613D6" w:rsidP="00BA522A">
            <w:pPr>
              <w:spacing w:after="0" w:line="240" w:lineRule="auto"/>
              <w:rPr>
                <w:rFonts w:ascii="Times New Roman" w:hAnsi="Times New Roman"/>
                <w:sz w:val="24"/>
                <w:szCs w:val="24"/>
              </w:rPr>
            </w:pPr>
            <w:r w:rsidRPr="00E613D6">
              <w:rPr>
                <w:rFonts w:ascii="Times New Roman" w:hAnsi="Times New Roman"/>
                <w:sz w:val="24"/>
                <w:szCs w:val="24"/>
              </w:rPr>
              <w:t>Театрализованная деятельность</w:t>
            </w:r>
          </w:p>
        </w:tc>
        <w:tc>
          <w:tcPr>
            <w:tcW w:w="4394" w:type="dxa"/>
          </w:tcPr>
          <w:p w:rsidR="00E613D6" w:rsidRPr="00E613D6" w:rsidRDefault="00E613D6" w:rsidP="00BA522A">
            <w:pPr>
              <w:spacing w:after="0" w:line="240" w:lineRule="auto"/>
              <w:jc w:val="center"/>
              <w:rPr>
                <w:rFonts w:ascii="Times New Roman" w:hAnsi="Times New Roman"/>
                <w:sz w:val="24"/>
                <w:szCs w:val="24"/>
              </w:rPr>
            </w:pPr>
            <w:r w:rsidRPr="00E613D6">
              <w:rPr>
                <w:rFonts w:ascii="Times New Roman" w:hAnsi="Times New Roman"/>
                <w:sz w:val="24"/>
                <w:szCs w:val="24"/>
              </w:rPr>
              <w:t>1 раз в неделю</w:t>
            </w:r>
          </w:p>
        </w:tc>
      </w:tr>
      <w:tr w:rsidR="00E613D6" w:rsidRPr="00F95768" w:rsidTr="00E613D6">
        <w:trPr>
          <w:trHeight w:val="305"/>
        </w:trPr>
        <w:tc>
          <w:tcPr>
            <w:tcW w:w="5103" w:type="dxa"/>
            <w:shd w:val="clear" w:color="auto" w:fill="F2F2F2"/>
          </w:tcPr>
          <w:p w:rsidR="00E613D6" w:rsidRPr="00E613D6" w:rsidRDefault="00E613D6" w:rsidP="00BA522A">
            <w:pPr>
              <w:spacing w:after="0" w:line="240" w:lineRule="auto"/>
              <w:rPr>
                <w:rFonts w:ascii="Times New Roman" w:hAnsi="Times New Roman"/>
                <w:sz w:val="24"/>
                <w:szCs w:val="28"/>
              </w:rPr>
            </w:pPr>
            <w:r w:rsidRPr="00E613D6">
              <w:rPr>
                <w:rFonts w:ascii="Times New Roman" w:hAnsi="Times New Roman"/>
                <w:sz w:val="24"/>
                <w:szCs w:val="28"/>
              </w:rPr>
              <w:t>Чтение художественной литературы</w:t>
            </w:r>
          </w:p>
        </w:tc>
        <w:tc>
          <w:tcPr>
            <w:tcW w:w="4394" w:type="dxa"/>
          </w:tcPr>
          <w:p w:rsidR="00E613D6" w:rsidRPr="00E613D6" w:rsidRDefault="00E613D6" w:rsidP="00BA522A">
            <w:pPr>
              <w:spacing w:after="0" w:line="240" w:lineRule="auto"/>
              <w:jc w:val="center"/>
              <w:rPr>
                <w:rFonts w:ascii="Times New Roman" w:hAnsi="Times New Roman"/>
                <w:sz w:val="24"/>
                <w:szCs w:val="28"/>
              </w:rPr>
            </w:pPr>
            <w:r w:rsidRPr="00E613D6">
              <w:rPr>
                <w:rFonts w:ascii="Times New Roman" w:hAnsi="Times New Roman"/>
                <w:sz w:val="24"/>
                <w:szCs w:val="28"/>
              </w:rPr>
              <w:t>1 раз в неделю</w:t>
            </w:r>
          </w:p>
        </w:tc>
      </w:tr>
      <w:tr w:rsidR="00E613D6" w:rsidRPr="00F95768" w:rsidTr="00BA522A">
        <w:trPr>
          <w:trHeight w:val="351"/>
        </w:trPr>
        <w:tc>
          <w:tcPr>
            <w:tcW w:w="5103" w:type="dxa"/>
            <w:shd w:val="clear" w:color="auto" w:fill="F2F2F2"/>
          </w:tcPr>
          <w:p w:rsidR="00E613D6" w:rsidRPr="00E613D6" w:rsidRDefault="00E613D6" w:rsidP="00BA522A">
            <w:pPr>
              <w:spacing w:after="0" w:line="240" w:lineRule="auto"/>
              <w:rPr>
                <w:rFonts w:ascii="Times New Roman" w:hAnsi="Times New Roman"/>
                <w:sz w:val="24"/>
                <w:szCs w:val="28"/>
              </w:rPr>
            </w:pPr>
            <w:r w:rsidRPr="00E613D6">
              <w:rPr>
                <w:rFonts w:ascii="Times New Roman" w:hAnsi="Times New Roman"/>
                <w:sz w:val="24"/>
                <w:szCs w:val="28"/>
              </w:rPr>
              <w:t>Рассматривание картин и иллюстраций</w:t>
            </w:r>
          </w:p>
        </w:tc>
        <w:tc>
          <w:tcPr>
            <w:tcW w:w="4394" w:type="dxa"/>
          </w:tcPr>
          <w:p w:rsidR="00E613D6" w:rsidRPr="00E613D6" w:rsidRDefault="00E613D6" w:rsidP="00BA522A">
            <w:pPr>
              <w:spacing w:after="0" w:line="240" w:lineRule="auto"/>
              <w:jc w:val="center"/>
              <w:rPr>
                <w:rFonts w:ascii="Times New Roman" w:hAnsi="Times New Roman"/>
                <w:sz w:val="24"/>
                <w:szCs w:val="28"/>
              </w:rPr>
            </w:pPr>
            <w:r w:rsidRPr="00E613D6">
              <w:rPr>
                <w:rFonts w:ascii="Times New Roman" w:hAnsi="Times New Roman"/>
                <w:sz w:val="24"/>
                <w:szCs w:val="28"/>
              </w:rPr>
              <w:t>1 раз в неделю</w:t>
            </w:r>
          </w:p>
        </w:tc>
      </w:tr>
      <w:tr w:rsidR="00E613D6" w:rsidRPr="00F95768" w:rsidTr="00E613D6">
        <w:trPr>
          <w:trHeight w:val="305"/>
        </w:trPr>
        <w:tc>
          <w:tcPr>
            <w:tcW w:w="5103" w:type="dxa"/>
            <w:shd w:val="clear" w:color="auto" w:fill="F2F2F2"/>
          </w:tcPr>
          <w:p w:rsidR="00E613D6" w:rsidRPr="00E613D6" w:rsidRDefault="00E613D6" w:rsidP="00BA522A">
            <w:pPr>
              <w:spacing w:after="0" w:line="240" w:lineRule="auto"/>
              <w:rPr>
                <w:rFonts w:ascii="Times New Roman" w:hAnsi="Times New Roman"/>
                <w:sz w:val="24"/>
                <w:szCs w:val="28"/>
              </w:rPr>
            </w:pPr>
            <w:r w:rsidRPr="00E613D6">
              <w:rPr>
                <w:rFonts w:ascii="Times New Roman" w:hAnsi="Times New Roman"/>
                <w:sz w:val="24"/>
                <w:szCs w:val="28"/>
              </w:rPr>
              <w:t>ОБЖ</w:t>
            </w:r>
          </w:p>
        </w:tc>
        <w:tc>
          <w:tcPr>
            <w:tcW w:w="4394" w:type="dxa"/>
          </w:tcPr>
          <w:p w:rsidR="00E613D6" w:rsidRPr="00E613D6" w:rsidRDefault="00E613D6" w:rsidP="00BA522A">
            <w:pPr>
              <w:spacing w:after="0" w:line="240" w:lineRule="auto"/>
              <w:jc w:val="center"/>
              <w:rPr>
                <w:rFonts w:ascii="Times New Roman" w:hAnsi="Times New Roman"/>
                <w:sz w:val="24"/>
                <w:szCs w:val="28"/>
              </w:rPr>
            </w:pPr>
            <w:r w:rsidRPr="00E613D6">
              <w:rPr>
                <w:rFonts w:ascii="Times New Roman" w:hAnsi="Times New Roman"/>
                <w:sz w:val="24"/>
                <w:szCs w:val="28"/>
              </w:rPr>
              <w:t>1 раз в неделю</w:t>
            </w:r>
          </w:p>
        </w:tc>
      </w:tr>
      <w:tr w:rsidR="00E613D6" w:rsidRPr="00F95768" w:rsidTr="00E613D6">
        <w:trPr>
          <w:trHeight w:val="305"/>
        </w:trPr>
        <w:tc>
          <w:tcPr>
            <w:tcW w:w="5103" w:type="dxa"/>
            <w:shd w:val="clear" w:color="auto" w:fill="F2F2F2"/>
          </w:tcPr>
          <w:p w:rsidR="00E613D6" w:rsidRPr="00E613D6" w:rsidRDefault="00E613D6" w:rsidP="00BA522A">
            <w:pPr>
              <w:spacing w:after="0" w:line="240" w:lineRule="auto"/>
              <w:rPr>
                <w:rFonts w:ascii="Times New Roman" w:hAnsi="Times New Roman"/>
                <w:sz w:val="24"/>
                <w:szCs w:val="28"/>
              </w:rPr>
            </w:pPr>
            <w:r w:rsidRPr="00E613D6">
              <w:rPr>
                <w:rFonts w:ascii="Times New Roman" w:hAnsi="Times New Roman"/>
                <w:sz w:val="24"/>
                <w:szCs w:val="28"/>
              </w:rPr>
              <w:t>Подвижные игры</w:t>
            </w:r>
          </w:p>
        </w:tc>
        <w:tc>
          <w:tcPr>
            <w:tcW w:w="4394" w:type="dxa"/>
          </w:tcPr>
          <w:p w:rsidR="00E613D6" w:rsidRPr="00E613D6" w:rsidRDefault="00E613D6" w:rsidP="00E613D6">
            <w:pPr>
              <w:spacing w:after="0"/>
              <w:jc w:val="center"/>
              <w:rPr>
                <w:rFonts w:ascii="Times New Roman" w:hAnsi="Times New Roman"/>
                <w:sz w:val="24"/>
                <w:szCs w:val="28"/>
              </w:rPr>
            </w:pPr>
            <w:r w:rsidRPr="00E613D6">
              <w:rPr>
                <w:rFonts w:ascii="Times New Roman" w:hAnsi="Times New Roman"/>
                <w:sz w:val="24"/>
                <w:szCs w:val="28"/>
              </w:rPr>
              <w:t>ежедневно</w:t>
            </w:r>
          </w:p>
        </w:tc>
      </w:tr>
      <w:tr w:rsidR="00E613D6" w:rsidRPr="00F95768" w:rsidTr="00E613D6">
        <w:trPr>
          <w:trHeight w:val="305"/>
        </w:trPr>
        <w:tc>
          <w:tcPr>
            <w:tcW w:w="5103" w:type="dxa"/>
            <w:shd w:val="clear" w:color="auto" w:fill="F2F2F2"/>
          </w:tcPr>
          <w:p w:rsidR="00E613D6" w:rsidRPr="00E613D6" w:rsidRDefault="00E613D6" w:rsidP="00BA522A">
            <w:pPr>
              <w:spacing w:after="0" w:line="240" w:lineRule="auto"/>
              <w:rPr>
                <w:rFonts w:ascii="Times New Roman" w:hAnsi="Times New Roman"/>
                <w:sz w:val="24"/>
                <w:szCs w:val="28"/>
              </w:rPr>
            </w:pPr>
            <w:r w:rsidRPr="00E613D6">
              <w:rPr>
                <w:rFonts w:ascii="Times New Roman" w:hAnsi="Times New Roman"/>
                <w:sz w:val="24"/>
                <w:szCs w:val="28"/>
              </w:rPr>
              <w:t>Прогулка</w:t>
            </w:r>
          </w:p>
        </w:tc>
        <w:tc>
          <w:tcPr>
            <w:tcW w:w="4394" w:type="dxa"/>
          </w:tcPr>
          <w:p w:rsidR="00E613D6" w:rsidRPr="00E613D6" w:rsidRDefault="00E613D6" w:rsidP="00E613D6">
            <w:pPr>
              <w:spacing w:after="0"/>
              <w:jc w:val="center"/>
              <w:rPr>
                <w:rFonts w:ascii="Times New Roman" w:hAnsi="Times New Roman"/>
                <w:sz w:val="24"/>
                <w:szCs w:val="28"/>
              </w:rPr>
            </w:pPr>
            <w:r w:rsidRPr="00E613D6">
              <w:rPr>
                <w:rFonts w:ascii="Times New Roman" w:hAnsi="Times New Roman"/>
                <w:sz w:val="24"/>
                <w:szCs w:val="28"/>
              </w:rPr>
              <w:t>ежедневно</w:t>
            </w:r>
          </w:p>
        </w:tc>
      </w:tr>
    </w:tbl>
    <w:p w:rsidR="00BA522A" w:rsidRPr="00BA522A" w:rsidRDefault="00BA522A" w:rsidP="00EA2749">
      <w:pPr>
        <w:spacing w:after="0" w:line="240" w:lineRule="auto"/>
        <w:jc w:val="center"/>
        <w:rPr>
          <w:rFonts w:ascii="Times New Roman" w:hAnsi="Times New Roman"/>
          <w:b/>
          <w:sz w:val="24"/>
          <w:szCs w:val="24"/>
        </w:rPr>
      </w:pPr>
      <w:r w:rsidRPr="00BA522A">
        <w:rPr>
          <w:rFonts w:ascii="Times New Roman" w:hAnsi="Times New Roman"/>
          <w:b/>
          <w:sz w:val="24"/>
          <w:szCs w:val="24"/>
        </w:rPr>
        <w:t>Организация самостоятельная деятельность детей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3"/>
        <w:gridCol w:w="4394"/>
      </w:tblGrid>
      <w:tr w:rsidR="00BA522A" w:rsidRPr="00BA522A" w:rsidTr="00EA2749">
        <w:trPr>
          <w:trHeight w:val="530"/>
        </w:trPr>
        <w:tc>
          <w:tcPr>
            <w:tcW w:w="5103" w:type="dxa"/>
            <w:shd w:val="clear" w:color="auto" w:fill="D9D9D9"/>
          </w:tcPr>
          <w:p w:rsidR="00BA522A" w:rsidRPr="00BA522A" w:rsidRDefault="00BA522A" w:rsidP="00BA522A">
            <w:pPr>
              <w:widowControl w:val="0"/>
              <w:spacing w:after="0" w:line="240" w:lineRule="auto"/>
              <w:jc w:val="center"/>
              <w:rPr>
                <w:rFonts w:ascii="Times New Roman" w:eastAsia="Courier New" w:hAnsi="Times New Roman" w:cs="Courier New"/>
                <w:b/>
                <w:color w:val="000000"/>
                <w:sz w:val="24"/>
                <w:szCs w:val="24"/>
                <w:lang w:eastAsia="ru-RU"/>
              </w:rPr>
            </w:pPr>
            <w:r w:rsidRPr="00BA522A">
              <w:rPr>
                <w:rFonts w:ascii="Times New Roman" w:eastAsia="Courier New" w:hAnsi="Times New Roman" w:cs="Courier New"/>
                <w:b/>
                <w:color w:val="000000"/>
                <w:sz w:val="24"/>
                <w:szCs w:val="24"/>
                <w:lang w:eastAsia="ru-RU"/>
              </w:rPr>
              <w:t>Базовый вид деятельности</w:t>
            </w:r>
          </w:p>
        </w:tc>
        <w:tc>
          <w:tcPr>
            <w:tcW w:w="4394" w:type="dxa"/>
            <w:shd w:val="clear" w:color="auto" w:fill="D9D9D9"/>
          </w:tcPr>
          <w:p w:rsidR="00BA522A" w:rsidRPr="00BA522A" w:rsidRDefault="00BA522A" w:rsidP="00BA522A">
            <w:pPr>
              <w:widowControl w:val="0"/>
              <w:spacing w:after="0" w:line="240" w:lineRule="auto"/>
              <w:ind w:left="-67" w:right="-41"/>
              <w:jc w:val="center"/>
              <w:rPr>
                <w:rFonts w:ascii="Times New Roman" w:eastAsia="Courier New" w:hAnsi="Times New Roman" w:cs="Courier New"/>
                <w:b/>
                <w:color w:val="000000"/>
                <w:sz w:val="28"/>
                <w:szCs w:val="28"/>
                <w:lang w:eastAsia="ru-RU"/>
              </w:rPr>
            </w:pPr>
            <w:r w:rsidRPr="00BA522A">
              <w:rPr>
                <w:rFonts w:ascii="Times New Roman" w:eastAsia="Courier New" w:hAnsi="Times New Roman" w:cs="Courier New"/>
                <w:b/>
                <w:color w:val="000000"/>
                <w:sz w:val="24"/>
                <w:szCs w:val="28"/>
                <w:lang w:eastAsia="ru-RU"/>
              </w:rPr>
              <w:t>Специализированная  разновозрастная группа</w:t>
            </w:r>
          </w:p>
        </w:tc>
      </w:tr>
      <w:tr w:rsidR="00BA522A" w:rsidRPr="00BA522A" w:rsidTr="00EA2749">
        <w:trPr>
          <w:trHeight w:val="281"/>
        </w:trPr>
        <w:tc>
          <w:tcPr>
            <w:tcW w:w="5103" w:type="dxa"/>
            <w:shd w:val="clear" w:color="auto" w:fill="F2F2F2"/>
          </w:tcPr>
          <w:p w:rsidR="00BA522A" w:rsidRPr="00BA522A" w:rsidRDefault="00BA522A" w:rsidP="00BA522A">
            <w:pPr>
              <w:widowControl w:val="0"/>
              <w:spacing w:after="0" w:line="240" w:lineRule="auto"/>
              <w:jc w:val="both"/>
              <w:rPr>
                <w:rFonts w:ascii="Times New Roman" w:eastAsia="Courier New" w:hAnsi="Times New Roman" w:cs="Courier New"/>
                <w:color w:val="000000"/>
                <w:sz w:val="24"/>
                <w:szCs w:val="28"/>
                <w:lang w:eastAsia="ru-RU"/>
              </w:rPr>
            </w:pPr>
            <w:r w:rsidRPr="00BA522A">
              <w:rPr>
                <w:rFonts w:ascii="Times New Roman" w:eastAsia="Courier New" w:hAnsi="Times New Roman" w:cs="Courier New"/>
                <w:color w:val="000000"/>
                <w:sz w:val="24"/>
                <w:szCs w:val="28"/>
                <w:lang w:eastAsia="ru-RU"/>
              </w:rPr>
              <w:t>Самостоятельная игра</w:t>
            </w:r>
          </w:p>
        </w:tc>
        <w:tc>
          <w:tcPr>
            <w:tcW w:w="4394" w:type="dxa"/>
            <w:vAlign w:val="center"/>
          </w:tcPr>
          <w:p w:rsidR="00BA522A" w:rsidRPr="00BA522A" w:rsidRDefault="00BA522A" w:rsidP="00BA522A">
            <w:pPr>
              <w:widowControl w:val="0"/>
              <w:spacing w:after="0" w:line="240" w:lineRule="auto"/>
              <w:jc w:val="both"/>
              <w:rPr>
                <w:rFonts w:ascii="Times New Roman" w:eastAsia="Courier New" w:hAnsi="Times New Roman" w:cs="Courier New"/>
                <w:color w:val="000000"/>
                <w:sz w:val="24"/>
                <w:szCs w:val="28"/>
                <w:lang w:eastAsia="ru-RU"/>
              </w:rPr>
            </w:pPr>
            <w:r w:rsidRPr="00BA522A">
              <w:rPr>
                <w:rFonts w:ascii="Times New Roman" w:eastAsia="Courier New" w:hAnsi="Times New Roman" w:cs="Courier New"/>
                <w:color w:val="000000"/>
                <w:sz w:val="24"/>
                <w:szCs w:val="28"/>
                <w:lang w:eastAsia="ru-RU"/>
              </w:rPr>
              <w:t>ежедневно</w:t>
            </w:r>
          </w:p>
        </w:tc>
      </w:tr>
      <w:tr w:rsidR="00BA522A" w:rsidRPr="00BA522A" w:rsidTr="00EA2749">
        <w:trPr>
          <w:trHeight w:val="547"/>
        </w:trPr>
        <w:tc>
          <w:tcPr>
            <w:tcW w:w="5103" w:type="dxa"/>
            <w:shd w:val="clear" w:color="auto" w:fill="F2F2F2"/>
          </w:tcPr>
          <w:p w:rsidR="00BA522A" w:rsidRPr="00BA522A" w:rsidRDefault="00BA522A" w:rsidP="00BA522A">
            <w:pPr>
              <w:widowControl w:val="0"/>
              <w:spacing w:after="0" w:line="240" w:lineRule="auto"/>
              <w:jc w:val="both"/>
              <w:rPr>
                <w:rFonts w:ascii="Times New Roman" w:eastAsia="Courier New" w:hAnsi="Times New Roman" w:cs="Courier New"/>
                <w:color w:val="000000"/>
                <w:sz w:val="24"/>
                <w:szCs w:val="28"/>
                <w:lang w:eastAsia="ru-RU"/>
              </w:rPr>
            </w:pPr>
            <w:r w:rsidRPr="00BA522A">
              <w:rPr>
                <w:rFonts w:ascii="Times New Roman" w:eastAsia="Courier New" w:hAnsi="Times New Roman" w:cs="Courier New"/>
                <w:color w:val="000000"/>
                <w:sz w:val="24"/>
                <w:szCs w:val="28"/>
                <w:lang w:eastAsia="ru-RU"/>
              </w:rPr>
              <w:t>Познавательно-исследовательская деятельность</w:t>
            </w:r>
          </w:p>
        </w:tc>
        <w:tc>
          <w:tcPr>
            <w:tcW w:w="4394" w:type="dxa"/>
            <w:vAlign w:val="center"/>
          </w:tcPr>
          <w:p w:rsidR="00BA522A" w:rsidRPr="00BA522A" w:rsidRDefault="00BA522A" w:rsidP="00BA522A">
            <w:pPr>
              <w:widowControl w:val="0"/>
              <w:spacing w:after="0" w:line="240" w:lineRule="auto"/>
              <w:jc w:val="both"/>
              <w:rPr>
                <w:rFonts w:ascii="Times New Roman" w:eastAsia="Courier New" w:hAnsi="Times New Roman" w:cs="Courier New"/>
                <w:color w:val="000000"/>
                <w:sz w:val="24"/>
                <w:szCs w:val="28"/>
                <w:lang w:eastAsia="ru-RU"/>
              </w:rPr>
            </w:pPr>
            <w:r w:rsidRPr="00BA522A">
              <w:rPr>
                <w:rFonts w:ascii="Times New Roman" w:eastAsia="Courier New" w:hAnsi="Times New Roman" w:cs="Courier New"/>
                <w:color w:val="000000"/>
                <w:sz w:val="24"/>
                <w:szCs w:val="28"/>
                <w:lang w:eastAsia="ru-RU"/>
              </w:rPr>
              <w:t>ежедневно</w:t>
            </w:r>
          </w:p>
        </w:tc>
      </w:tr>
      <w:tr w:rsidR="00BA522A" w:rsidRPr="00BA522A" w:rsidTr="00EA2749">
        <w:trPr>
          <w:trHeight w:val="569"/>
        </w:trPr>
        <w:tc>
          <w:tcPr>
            <w:tcW w:w="5103" w:type="dxa"/>
            <w:shd w:val="clear" w:color="auto" w:fill="F2F2F2"/>
          </w:tcPr>
          <w:p w:rsidR="00BA522A" w:rsidRPr="00BA522A" w:rsidRDefault="00BA522A" w:rsidP="00BA522A">
            <w:pPr>
              <w:widowControl w:val="0"/>
              <w:spacing w:after="0" w:line="240" w:lineRule="auto"/>
              <w:jc w:val="both"/>
              <w:rPr>
                <w:rFonts w:ascii="Times New Roman" w:eastAsia="Courier New" w:hAnsi="Times New Roman" w:cs="Courier New"/>
                <w:color w:val="000000"/>
                <w:sz w:val="24"/>
                <w:szCs w:val="28"/>
                <w:lang w:eastAsia="ru-RU"/>
              </w:rPr>
            </w:pPr>
            <w:r w:rsidRPr="00BA522A">
              <w:rPr>
                <w:rFonts w:ascii="Times New Roman" w:eastAsia="Courier New" w:hAnsi="Times New Roman" w:cs="Courier New"/>
                <w:color w:val="000000"/>
                <w:sz w:val="24"/>
                <w:szCs w:val="28"/>
                <w:lang w:eastAsia="ru-RU"/>
              </w:rPr>
              <w:t>Самостоятельная деятельность в центрах (уголках)</w:t>
            </w:r>
          </w:p>
        </w:tc>
        <w:tc>
          <w:tcPr>
            <w:tcW w:w="4394" w:type="dxa"/>
            <w:vAlign w:val="center"/>
          </w:tcPr>
          <w:p w:rsidR="00BA522A" w:rsidRPr="00BA522A" w:rsidRDefault="00BA522A" w:rsidP="00BA522A">
            <w:pPr>
              <w:widowControl w:val="0"/>
              <w:spacing w:after="0" w:line="240" w:lineRule="auto"/>
              <w:jc w:val="both"/>
              <w:rPr>
                <w:rFonts w:ascii="Times New Roman" w:eastAsia="Courier New" w:hAnsi="Times New Roman" w:cs="Courier New"/>
                <w:color w:val="000000"/>
                <w:sz w:val="24"/>
                <w:szCs w:val="28"/>
                <w:lang w:eastAsia="ru-RU"/>
              </w:rPr>
            </w:pPr>
            <w:r w:rsidRPr="00BA522A">
              <w:rPr>
                <w:rFonts w:ascii="Times New Roman" w:eastAsia="Courier New" w:hAnsi="Times New Roman" w:cs="Courier New"/>
                <w:color w:val="000000"/>
                <w:sz w:val="24"/>
                <w:szCs w:val="28"/>
                <w:lang w:eastAsia="ru-RU"/>
              </w:rPr>
              <w:t>ежедневно</w:t>
            </w:r>
          </w:p>
        </w:tc>
      </w:tr>
    </w:tbl>
    <w:p w:rsidR="008E71FC" w:rsidRDefault="008E71FC" w:rsidP="00616F89">
      <w:pPr>
        <w:pStyle w:val="20"/>
        <w:spacing w:before="0" w:line="240" w:lineRule="auto"/>
        <w:rPr>
          <w:rFonts w:ascii="Times New Roman" w:hAnsi="Times New Roman" w:cs="Times New Roman"/>
          <w:color w:val="auto"/>
          <w:sz w:val="24"/>
          <w:szCs w:val="24"/>
        </w:rPr>
      </w:pPr>
    </w:p>
    <w:tbl>
      <w:tblPr>
        <w:tblpPr w:leftFromText="180" w:rightFromText="180" w:vertAnchor="page" w:horzAnchor="margin" w:tblpY="16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6"/>
        <w:gridCol w:w="1842"/>
        <w:gridCol w:w="2552"/>
        <w:gridCol w:w="1984"/>
        <w:gridCol w:w="2694"/>
      </w:tblGrid>
      <w:tr w:rsidR="004D58BA" w:rsidRPr="00E13DE5" w:rsidTr="00BA522A">
        <w:trPr>
          <w:trHeight w:val="396"/>
        </w:trPr>
        <w:tc>
          <w:tcPr>
            <w:tcW w:w="675" w:type="dxa"/>
            <w:vMerge w:val="restart"/>
          </w:tcPr>
          <w:bookmarkEnd w:id="937"/>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lastRenderedPageBreak/>
              <w:t>Дни недели</w:t>
            </w:r>
          </w:p>
        </w:tc>
        <w:tc>
          <w:tcPr>
            <w:tcW w:w="426" w:type="dxa"/>
            <w:vMerge w:val="restart"/>
          </w:tcPr>
          <w:p w:rsidR="004D58BA" w:rsidRPr="00EA2749" w:rsidRDefault="004D58BA" w:rsidP="008E71FC">
            <w:pPr>
              <w:spacing w:after="0" w:line="240" w:lineRule="auto"/>
              <w:jc w:val="center"/>
              <w:rPr>
                <w:rFonts w:ascii="Times New Roman" w:hAnsi="Times New Roman" w:cs="Times New Roman"/>
                <w:b/>
                <w:szCs w:val="24"/>
              </w:rPr>
            </w:pPr>
          </w:p>
        </w:tc>
        <w:tc>
          <w:tcPr>
            <w:tcW w:w="4394" w:type="dxa"/>
            <w:gridSpan w:val="2"/>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lang w:val="en-US"/>
              </w:rPr>
              <w:t>I</w:t>
            </w:r>
            <w:r w:rsidRPr="00EA2749">
              <w:rPr>
                <w:rFonts w:ascii="Times New Roman" w:hAnsi="Times New Roman" w:cs="Times New Roman"/>
                <w:b/>
                <w:szCs w:val="24"/>
              </w:rPr>
              <w:t xml:space="preserve"> половина дня</w:t>
            </w:r>
          </w:p>
        </w:tc>
        <w:tc>
          <w:tcPr>
            <w:tcW w:w="4678" w:type="dxa"/>
            <w:gridSpan w:val="2"/>
          </w:tcPr>
          <w:p w:rsidR="004D58BA"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lang w:val="en-US"/>
              </w:rPr>
              <w:t>II</w:t>
            </w:r>
            <w:r w:rsidRPr="00EA2749">
              <w:rPr>
                <w:rFonts w:ascii="Times New Roman" w:hAnsi="Times New Roman" w:cs="Times New Roman"/>
                <w:b/>
                <w:szCs w:val="24"/>
              </w:rPr>
              <w:t xml:space="preserve"> половина дня</w:t>
            </w:r>
          </w:p>
          <w:p w:rsidR="00EA2749" w:rsidRPr="00EA2749" w:rsidRDefault="00EA2749" w:rsidP="008E71FC">
            <w:pPr>
              <w:spacing w:after="0" w:line="240" w:lineRule="auto"/>
              <w:jc w:val="center"/>
              <w:rPr>
                <w:rFonts w:ascii="Times New Roman" w:hAnsi="Times New Roman" w:cs="Times New Roman"/>
                <w:b/>
                <w:szCs w:val="24"/>
              </w:rPr>
            </w:pPr>
          </w:p>
        </w:tc>
      </w:tr>
      <w:tr w:rsidR="004D58BA" w:rsidRPr="00E13DE5" w:rsidTr="00BA522A">
        <w:tc>
          <w:tcPr>
            <w:tcW w:w="675" w:type="dxa"/>
            <w:vMerge/>
          </w:tcPr>
          <w:p w:rsidR="004D58BA" w:rsidRPr="00EA2749" w:rsidRDefault="004D58BA" w:rsidP="008E71FC">
            <w:pPr>
              <w:spacing w:after="0" w:line="240" w:lineRule="auto"/>
              <w:jc w:val="center"/>
              <w:rPr>
                <w:rFonts w:ascii="Times New Roman" w:hAnsi="Times New Roman" w:cs="Times New Roman"/>
                <w:b/>
                <w:szCs w:val="24"/>
              </w:rPr>
            </w:pPr>
          </w:p>
        </w:tc>
        <w:tc>
          <w:tcPr>
            <w:tcW w:w="426" w:type="dxa"/>
            <w:vMerge/>
          </w:tcPr>
          <w:p w:rsidR="004D58BA" w:rsidRPr="00EA2749" w:rsidRDefault="004D58BA" w:rsidP="008E71FC">
            <w:pPr>
              <w:spacing w:after="0" w:line="240" w:lineRule="auto"/>
              <w:jc w:val="center"/>
              <w:rPr>
                <w:rFonts w:ascii="Times New Roman" w:hAnsi="Times New Roman" w:cs="Times New Roman"/>
                <w:b/>
                <w:szCs w:val="24"/>
              </w:rPr>
            </w:pPr>
          </w:p>
        </w:tc>
        <w:tc>
          <w:tcPr>
            <w:tcW w:w="184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Воспитатель</w:t>
            </w:r>
          </w:p>
        </w:tc>
        <w:tc>
          <w:tcPr>
            <w:tcW w:w="255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 xml:space="preserve">Узкие специалисты </w:t>
            </w:r>
          </w:p>
        </w:tc>
        <w:tc>
          <w:tcPr>
            <w:tcW w:w="1984"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Воспитатель</w:t>
            </w:r>
          </w:p>
        </w:tc>
        <w:tc>
          <w:tcPr>
            <w:tcW w:w="2694"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Узкие</w:t>
            </w: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 xml:space="preserve"> специалисты </w:t>
            </w:r>
          </w:p>
        </w:tc>
      </w:tr>
      <w:tr w:rsidR="004D58BA" w:rsidRPr="00E13DE5" w:rsidTr="00BA522A">
        <w:tc>
          <w:tcPr>
            <w:tcW w:w="675" w:type="dxa"/>
            <w:vMerge w:val="restart"/>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p w:rsidR="004D58BA" w:rsidRPr="00EA2749" w:rsidRDefault="004D58BA" w:rsidP="008E71FC">
            <w:pPr>
              <w:spacing w:after="0" w:line="240" w:lineRule="auto"/>
              <w:ind w:right="113"/>
              <w:jc w:val="center"/>
              <w:rPr>
                <w:rFonts w:ascii="Times New Roman" w:hAnsi="Times New Roman" w:cs="Times New Roman"/>
                <w:b/>
                <w:szCs w:val="24"/>
              </w:rPr>
            </w:pPr>
            <w:r w:rsidRPr="00EA2749">
              <w:rPr>
                <w:rFonts w:ascii="Times New Roman" w:hAnsi="Times New Roman" w:cs="Times New Roman"/>
                <w:b/>
                <w:szCs w:val="24"/>
              </w:rPr>
              <w:t>Понедельник</w:t>
            </w:r>
          </w:p>
          <w:p w:rsidR="004D58BA" w:rsidRPr="00EA2749" w:rsidRDefault="004D58BA" w:rsidP="008E71FC">
            <w:pPr>
              <w:spacing w:after="0" w:line="240" w:lineRule="auto"/>
              <w:ind w:right="113"/>
              <w:jc w:val="center"/>
              <w:rPr>
                <w:rFonts w:ascii="Times New Roman" w:hAnsi="Times New Roman" w:cs="Times New Roman"/>
                <w:b/>
                <w:szCs w:val="24"/>
              </w:rPr>
            </w:pPr>
          </w:p>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1</w:t>
            </w:r>
          </w:p>
        </w:tc>
        <w:tc>
          <w:tcPr>
            <w:tcW w:w="1842" w:type="dxa"/>
          </w:tcPr>
          <w:p w:rsidR="004D58BA" w:rsidRPr="00EA2749" w:rsidRDefault="009879AE"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 xml:space="preserve">Лепка </w:t>
            </w:r>
          </w:p>
          <w:p w:rsidR="009879AE" w:rsidRPr="00EA2749" w:rsidRDefault="009879AE"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(группа)</w:t>
            </w:r>
          </w:p>
        </w:tc>
        <w:tc>
          <w:tcPr>
            <w:tcW w:w="2552" w:type="dxa"/>
          </w:tcPr>
          <w:p w:rsidR="004D58BA" w:rsidRPr="00EA2749" w:rsidRDefault="00FC7A69"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СРИ</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учитель -дефектолог</w:t>
            </w:r>
          </w:p>
          <w:p w:rsidR="004D58BA" w:rsidRPr="00EA2749" w:rsidRDefault="00FC7A69"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(кабинет уч.-дефект.</w:t>
            </w:r>
            <w:r w:rsidR="004D58BA" w:rsidRPr="00EA2749">
              <w:rPr>
                <w:rFonts w:ascii="Times New Roman" w:hAnsi="Times New Roman" w:cs="Times New Roman"/>
                <w:szCs w:val="24"/>
              </w:rPr>
              <w:t>)</w:t>
            </w:r>
          </w:p>
        </w:tc>
        <w:tc>
          <w:tcPr>
            <w:tcW w:w="1984" w:type="dxa"/>
          </w:tcPr>
          <w:p w:rsidR="004D58BA" w:rsidRPr="00EA2749" w:rsidRDefault="004D58BA" w:rsidP="008E71FC">
            <w:pPr>
              <w:spacing w:after="0" w:line="240" w:lineRule="auto"/>
              <w:jc w:val="center"/>
              <w:rPr>
                <w:rFonts w:ascii="Times New Roman" w:hAnsi="Times New Roman" w:cs="Times New Roman"/>
                <w:szCs w:val="24"/>
              </w:rPr>
            </w:pPr>
          </w:p>
        </w:tc>
        <w:tc>
          <w:tcPr>
            <w:tcW w:w="2694" w:type="dxa"/>
          </w:tcPr>
          <w:p w:rsidR="004D58BA" w:rsidRPr="00EA2749" w:rsidRDefault="004D58BA" w:rsidP="008E71FC">
            <w:pPr>
              <w:spacing w:after="0" w:line="240" w:lineRule="auto"/>
              <w:rPr>
                <w:rFonts w:ascii="Times New Roman" w:hAnsi="Times New Roman" w:cs="Times New Roman"/>
                <w:szCs w:val="24"/>
              </w:rPr>
            </w:pPr>
            <w:r w:rsidRPr="00EA2749">
              <w:rPr>
                <w:rFonts w:ascii="Times New Roman" w:hAnsi="Times New Roman" w:cs="Times New Roman"/>
                <w:b/>
                <w:szCs w:val="24"/>
              </w:rPr>
              <w:t>Музыка – 15.20</w:t>
            </w:r>
          </w:p>
          <w:p w:rsidR="004D58BA" w:rsidRPr="00EA2749" w:rsidRDefault="004D58BA" w:rsidP="008E71FC">
            <w:pPr>
              <w:spacing w:after="0" w:line="240" w:lineRule="auto"/>
              <w:rPr>
                <w:rFonts w:ascii="Times New Roman" w:hAnsi="Times New Roman" w:cs="Times New Roman"/>
                <w:szCs w:val="24"/>
              </w:rPr>
            </w:pPr>
            <w:r w:rsidRPr="00EA2749">
              <w:rPr>
                <w:rFonts w:ascii="Times New Roman" w:hAnsi="Times New Roman" w:cs="Times New Roman"/>
                <w:szCs w:val="24"/>
              </w:rPr>
              <w:t>муз.руководитель</w:t>
            </w:r>
          </w:p>
          <w:p w:rsidR="004D58BA" w:rsidRPr="00EA2749" w:rsidRDefault="004D58BA" w:rsidP="008E71FC">
            <w:pPr>
              <w:spacing w:after="0" w:line="240" w:lineRule="auto"/>
              <w:rPr>
                <w:rFonts w:ascii="Times New Roman" w:hAnsi="Times New Roman" w:cs="Times New Roman"/>
                <w:szCs w:val="24"/>
              </w:rPr>
            </w:pPr>
            <w:r w:rsidRPr="00EA2749">
              <w:rPr>
                <w:rFonts w:ascii="Times New Roman" w:hAnsi="Times New Roman" w:cs="Times New Roman"/>
                <w:szCs w:val="24"/>
              </w:rPr>
              <w:t xml:space="preserve">(музыкальный зал) </w:t>
            </w:r>
          </w:p>
        </w:tc>
      </w:tr>
      <w:tr w:rsidR="004D58BA" w:rsidRPr="00E13DE5" w:rsidTr="00BA522A">
        <w:tc>
          <w:tcPr>
            <w:tcW w:w="675" w:type="dxa"/>
            <w:vMerge/>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2</w:t>
            </w:r>
          </w:p>
        </w:tc>
        <w:tc>
          <w:tcPr>
            <w:tcW w:w="184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 xml:space="preserve">Физкультура </w:t>
            </w:r>
          </w:p>
          <w:p w:rsidR="004D58BA" w:rsidRPr="00EA2749" w:rsidRDefault="00FC7A69"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(спортив.</w:t>
            </w:r>
            <w:r w:rsidR="004D58BA" w:rsidRPr="00EA2749">
              <w:rPr>
                <w:rFonts w:ascii="Times New Roman" w:hAnsi="Times New Roman" w:cs="Times New Roman"/>
                <w:szCs w:val="24"/>
              </w:rPr>
              <w:t xml:space="preserve"> зал) </w:t>
            </w:r>
          </w:p>
        </w:tc>
        <w:tc>
          <w:tcPr>
            <w:tcW w:w="2552" w:type="dxa"/>
          </w:tcPr>
          <w:p w:rsidR="004D58BA" w:rsidRPr="00EA2749" w:rsidRDefault="004D58BA" w:rsidP="008E71FC">
            <w:pPr>
              <w:spacing w:after="0" w:line="240" w:lineRule="auto"/>
              <w:jc w:val="center"/>
              <w:rPr>
                <w:rFonts w:ascii="Times New Roman" w:hAnsi="Times New Roman" w:cs="Times New Roman"/>
                <w:szCs w:val="24"/>
              </w:rPr>
            </w:pPr>
          </w:p>
        </w:tc>
        <w:tc>
          <w:tcPr>
            <w:tcW w:w="1984"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В мире книги</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(группа)</w:t>
            </w:r>
          </w:p>
        </w:tc>
        <w:tc>
          <w:tcPr>
            <w:tcW w:w="2694" w:type="dxa"/>
          </w:tcPr>
          <w:p w:rsidR="004D58BA" w:rsidRPr="00EA2749" w:rsidRDefault="004D58BA" w:rsidP="008E71FC">
            <w:pPr>
              <w:spacing w:after="0" w:line="240" w:lineRule="auto"/>
              <w:jc w:val="center"/>
              <w:rPr>
                <w:rFonts w:ascii="Times New Roman" w:hAnsi="Times New Roman" w:cs="Times New Roman"/>
                <w:szCs w:val="24"/>
              </w:rPr>
            </w:pPr>
          </w:p>
        </w:tc>
      </w:tr>
      <w:tr w:rsidR="004D58BA" w:rsidRPr="00E13DE5" w:rsidTr="00BA522A">
        <w:tc>
          <w:tcPr>
            <w:tcW w:w="675" w:type="dxa"/>
            <w:vMerge/>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3</w:t>
            </w:r>
          </w:p>
        </w:tc>
        <w:tc>
          <w:tcPr>
            <w:tcW w:w="1842" w:type="dxa"/>
          </w:tcPr>
          <w:p w:rsidR="004D58BA" w:rsidRPr="00EA2749" w:rsidRDefault="004D58BA" w:rsidP="008E71FC">
            <w:pPr>
              <w:spacing w:after="0" w:line="240" w:lineRule="auto"/>
              <w:jc w:val="center"/>
              <w:rPr>
                <w:rFonts w:ascii="Times New Roman" w:hAnsi="Times New Roman" w:cs="Times New Roman"/>
                <w:b/>
                <w:szCs w:val="24"/>
              </w:rPr>
            </w:pPr>
          </w:p>
        </w:tc>
        <w:tc>
          <w:tcPr>
            <w:tcW w:w="255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Занятие психолога</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Педагог- психолог</w:t>
            </w:r>
          </w:p>
          <w:p w:rsidR="004D58BA" w:rsidRPr="00EA2749" w:rsidRDefault="00FC7A69"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(каб. пед.- психол</w:t>
            </w:r>
            <w:r w:rsidR="004D58BA" w:rsidRPr="00EA2749">
              <w:rPr>
                <w:rFonts w:ascii="Times New Roman" w:hAnsi="Times New Roman" w:cs="Times New Roman"/>
                <w:szCs w:val="24"/>
              </w:rPr>
              <w:t>)</w:t>
            </w:r>
          </w:p>
        </w:tc>
        <w:tc>
          <w:tcPr>
            <w:tcW w:w="1984" w:type="dxa"/>
          </w:tcPr>
          <w:p w:rsidR="004D58BA" w:rsidRPr="00EA2749" w:rsidRDefault="004D58BA" w:rsidP="008E71FC">
            <w:pPr>
              <w:spacing w:after="0" w:line="240" w:lineRule="auto"/>
              <w:jc w:val="center"/>
              <w:rPr>
                <w:rFonts w:ascii="Times New Roman" w:hAnsi="Times New Roman" w:cs="Times New Roman"/>
                <w:b/>
                <w:szCs w:val="24"/>
              </w:rPr>
            </w:pPr>
          </w:p>
        </w:tc>
        <w:tc>
          <w:tcPr>
            <w:tcW w:w="2694" w:type="dxa"/>
          </w:tcPr>
          <w:p w:rsidR="004D58BA" w:rsidRPr="00EA2749" w:rsidRDefault="004D58BA" w:rsidP="008E71FC">
            <w:pPr>
              <w:spacing w:after="0" w:line="240" w:lineRule="auto"/>
              <w:jc w:val="center"/>
              <w:rPr>
                <w:rFonts w:ascii="Times New Roman" w:hAnsi="Times New Roman" w:cs="Times New Roman"/>
                <w:szCs w:val="24"/>
              </w:rPr>
            </w:pPr>
          </w:p>
        </w:tc>
      </w:tr>
      <w:tr w:rsidR="004D58BA" w:rsidRPr="00E13DE5" w:rsidTr="00BA522A">
        <w:tc>
          <w:tcPr>
            <w:tcW w:w="675" w:type="dxa"/>
            <w:vMerge w:val="restart"/>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p w:rsidR="004D58BA" w:rsidRPr="00EA2749" w:rsidRDefault="004D58BA" w:rsidP="008E71FC">
            <w:pPr>
              <w:spacing w:after="0" w:line="240" w:lineRule="auto"/>
              <w:ind w:right="113"/>
              <w:jc w:val="center"/>
              <w:rPr>
                <w:rFonts w:ascii="Times New Roman" w:hAnsi="Times New Roman" w:cs="Times New Roman"/>
                <w:b/>
                <w:szCs w:val="24"/>
              </w:rPr>
            </w:pPr>
            <w:r w:rsidRPr="00EA2749">
              <w:rPr>
                <w:rFonts w:ascii="Times New Roman" w:hAnsi="Times New Roman" w:cs="Times New Roman"/>
                <w:b/>
                <w:szCs w:val="24"/>
              </w:rPr>
              <w:t>Вторник</w:t>
            </w: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1</w:t>
            </w:r>
          </w:p>
        </w:tc>
        <w:tc>
          <w:tcPr>
            <w:tcW w:w="1842" w:type="dxa"/>
          </w:tcPr>
          <w:p w:rsidR="004D58BA" w:rsidRPr="00EA2749" w:rsidRDefault="004D58BA" w:rsidP="008E71FC">
            <w:pPr>
              <w:spacing w:after="0" w:line="240" w:lineRule="auto"/>
              <w:jc w:val="center"/>
              <w:rPr>
                <w:rFonts w:ascii="Times New Roman" w:hAnsi="Times New Roman" w:cs="Times New Roman"/>
                <w:szCs w:val="24"/>
              </w:rPr>
            </w:pPr>
          </w:p>
        </w:tc>
        <w:tc>
          <w:tcPr>
            <w:tcW w:w="255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ФЭМП</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учитель -дефектолог</w:t>
            </w:r>
          </w:p>
          <w:p w:rsidR="004D58BA" w:rsidRPr="00EA2749" w:rsidRDefault="00FC7A69"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(кабинет уч.-дефект.)</w:t>
            </w:r>
          </w:p>
        </w:tc>
        <w:tc>
          <w:tcPr>
            <w:tcW w:w="1984"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Сюжетно-ролевая игра</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(группа)</w:t>
            </w:r>
          </w:p>
        </w:tc>
        <w:tc>
          <w:tcPr>
            <w:tcW w:w="2694" w:type="dxa"/>
          </w:tcPr>
          <w:p w:rsidR="004D58BA" w:rsidRPr="00EA2749" w:rsidRDefault="004D58BA" w:rsidP="008E71FC">
            <w:pPr>
              <w:spacing w:after="0" w:line="240" w:lineRule="auto"/>
              <w:jc w:val="center"/>
              <w:rPr>
                <w:rFonts w:ascii="Times New Roman" w:hAnsi="Times New Roman" w:cs="Times New Roman"/>
                <w:szCs w:val="24"/>
              </w:rPr>
            </w:pPr>
          </w:p>
        </w:tc>
      </w:tr>
      <w:tr w:rsidR="004D58BA" w:rsidRPr="00E13DE5" w:rsidTr="00FC7A69">
        <w:trPr>
          <w:trHeight w:val="658"/>
        </w:trPr>
        <w:tc>
          <w:tcPr>
            <w:tcW w:w="675" w:type="dxa"/>
            <w:vMerge/>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2</w:t>
            </w:r>
          </w:p>
        </w:tc>
        <w:tc>
          <w:tcPr>
            <w:tcW w:w="184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Ручной труд</w:t>
            </w:r>
          </w:p>
          <w:p w:rsidR="004D58BA" w:rsidRPr="00EA2749" w:rsidRDefault="00FC7A69" w:rsidP="00FC7A69">
            <w:pPr>
              <w:spacing w:after="0" w:line="240" w:lineRule="auto"/>
              <w:jc w:val="center"/>
              <w:rPr>
                <w:rFonts w:ascii="Times New Roman" w:hAnsi="Times New Roman" w:cs="Times New Roman"/>
                <w:szCs w:val="24"/>
              </w:rPr>
            </w:pPr>
            <w:r w:rsidRPr="00EA2749">
              <w:rPr>
                <w:rFonts w:ascii="Times New Roman" w:hAnsi="Times New Roman" w:cs="Times New Roman"/>
                <w:szCs w:val="24"/>
              </w:rPr>
              <w:t>(группа)</w:t>
            </w:r>
          </w:p>
        </w:tc>
        <w:tc>
          <w:tcPr>
            <w:tcW w:w="2552" w:type="dxa"/>
          </w:tcPr>
          <w:p w:rsidR="004D58BA" w:rsidRPr="00EA2749" w:rsidRDefault="004D58BA" w:rsidP="008E71FC">
            <w:pPr>
              <w:spacing w:after="0" w:line="240" w:lineRule="auto"/>
              <w:jc w:val="center"/>
              <w:rPr>
                <w:rFonts w:ascii="Times New Roman" w:hAnsi="Times New Roman" w:cs="Times New Roman"/>
                <w:szCs w:val="24"/>
              </w:rPr>
            </w:pPr>
          </w:p>
        </w:tc>
        <w:tc>
          <w:tcPr>
            <w:tcW w:w="1984" w:type="dxa"/>
          </w:tcPr>
          <w:p w:rsidR="004D58BA" w:rsidRPr="00EA2749" w:rsidRDefault="004D58BA" w:rsidP="008E71FC">
            <w:pPr>
              <w:spacing w:after="0" w:line="240" w:lineRule="auto"/>
              <w:jc w:val="center"/>
              <w:rPr>
                <w:rFonts w:ascii="Times New Roman" w:hAnsi="Times New Roman" w:cs="Times New Roman"/>
                <w:szCs w:val="24"/>
              </w:rPr>
            </w:pPr>
          </w:p>
        </w:tc>
        <w:tc>
          <w:tcPr>
            <w:tcW w:w="2694" w:type="dxa"/>
          </w:tcPr>
          <w:p w:rsidR="004D58BA" w:rsidRPr="00EA2749" w:rsidRDefault="004D58BA" w:rsidP="008E71FC">
            <w:pPr>
              <w:spacing w:after="0" w:line="240" w:lineRule="auto"/>
              <w:jc w:val="center"/>
              <w:rPr>
                <w:rFonts w:ascii="Times New Roman" w:hAnsi="Times New Roman" w:cs="Times New Roman"/>
                <w:szCs w:val="24"/>
              </w:rPr>
            </w:pPr>
          </w:p>
        </w:tc>
      </w:tr>
      <w:tr w:rsidR="004D58BA" w:rsidRPr="00E13DE5" w:rsidTr="00BA522A">
        <w:tc>
          <w:tcPr>
            <w:tcW w:w="675" w:type="dxa"/>
            <w:vMerge/>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3</w:t>
            </w:r>
          </w:p>
        </w:tc>
        <w:tc>
          <w:tcPr>
            <w:tcW w:w="1842" w:type="dxa"/>
          </w:tcPr>
          <w:p w:rsidR="004D58BA" w:rsidRPr="00EA2749" w:rsidRDefault="004D58BA" w:rsidP="008E71FC">
            <w:pPr>
              <w:spacing w:after="0" w:line="240" w:lineRule="auto"/>
              <w:jc w:val="center"/>
              <w:rPr>
                <w:rFonts w:ascii="Times New Roman" w:hAnsi="Times New Roman" w:cs="Times New Roman"/>
                <w:szCs w:val="24"/>
              </w:rPr>
            </w:pPr>
          </w:p>
        </w:tc>
        <w:tc>
          <w:tcPr>
            <w:tcW w:w="255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Музыка – 10.05</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Муз.руководитель</w:t>
            </w:r>
          </w:p>
          <w:p w:rsidR="004D58BA" w:rsidRPr="00EA2749" w:rsidRDefault="004D58BA" w:rsidP="008E71FC">
            <w:pPr>
              <w:spacing w:after="0" w:line="240" w:lineRule="auto"/>
              <w:jc w:val="center"/>
              <w:rPr>
                <w:rFonts w:ascii="Times New Roman" w:hAnsi="Times New Roman" w:cs="Times New Roman"/>
                <w:b/>
                <w:szCs w:val="24"/>
                <w:u w:val="single"/>
              </w:rPr>
            </w:pPr>
            <w:r w:rsidRPr="00EA2749">
              <w:rPr>
                <w:rFonts w:ascii="Times New Roman" w:hAnsi="Times New Roman" w:cs="Times New Roman"/>
                <w:szCs w:val="24"/>
              </w:rPr>
              <w:t>(музыкальный зал)</w:t>
            </w:r>
          </w:p>
        </w:tc>
        <w:tc>
          <w:tcPr>
            <w:tcW w:w="1984" w:type="dxa"/>
          </w:tcPr>
          <w:p w:rsidR="004D58BA" w:rsidRPr="00EA2749" w:rsidRDefault="004D58BA" w:rsidP="008E71FC">
            <w:pPr>
              <w:spacing w:after="0" w:line="240" w:lineRule="auto"/>
              <w:jc w:val="center"/>
              <w:rPr>
                <w:rFonts w:ascii="Times New Roman" w:hAnsi="Times New Roman" w:cs="Times New Roman"/>
                <w:b/>
                <w:szCs w:val="24"/>
                <w:u w:val="single"/>
              </w:rPr>
            </w:pPr>
          </w:p>
        </w:tc>
        <w:tc>
          <w:tcPr>
            <w:tcW w:w="2694" w:type="dxa"/>
          </w:tcPr>
          <w:p w:rsidR="004D58BA" w:rsidRPr="00EA2749" w:rsidRDefault="004D58BA" w:rsidP="008E71FC">
            <w:pPr>
              <w:spacing w:after="0" w:line="240" w:lineRule="auto"/>
              <w:jc w:val="center"/>
              <w:rPr>
                <w:rFonts w:ascii="Times New Roman" w:hAnsi="Times New Roman" w:cs="Times New Roman"/>
                <w:b/>
                <w:szCs w:val="24"/>
                <w:u w:val="single"/>
              </w:rPr>
            </w:pPr>
          </w:p>
        </w:tc>
      </w:tr>
      <w:tr w:rsidR="004D58BA" w:rsidRPr="00E13DE5" w:rsidTr="00BA522A">
        <w:tc>
          <w:tcPr>
            <w:tcW w:w="675" w:type="dxa"/>
            <w:vMerge/>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4</w:t>
            </w:r>
          </w:p>
        </w:tc>
        <w:tc>
          <w:tcPr>
            <w:tcW w:w="1842" w:type="dxa"/>
          </w:tcPr>
          <w:p w:rsidR="004D58BA" w:rsidRPr="00EA2749" w:rsidRDefault="004D58BA" w:rsidP="008E71FC">
            <w:pPr>
              <w:spacing w:after="0" w:line="240" w:lineRule="auto"/>
              <w:jc w:val="center"/>
              <w:rPr>
                <w:rFonts w:ascii="Times New Roman" w:hAnsi="Times New Roman" w:cs="Times New Roman"/>
                <w:szCs w:val="24"/>
              </w:rPr>
            </w:pPr>
          </w:p>
        </w:tc>
        <w:tc>
          <w:tcPr>
            <w:tcW w:w="255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Занятие</w:t>
            </w: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педагога- психолога</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Педагог- психолог</w:t>
            </w: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szCs w:val="24"/>
              </w:rPr>
              <w:t>(кабинет педагога- психолога)</w:t>
            </w:r>
          </w:p>
        </w:tc>
        <w:tc>
          <w:tcPr>
            <w:tcW w:w="1984" w:type="dxa"/>
          </w:tcPr>
          <w:p w:rsidR="004D58BA" w:rsidRPr="00EA2749" w:rsidRDefault="004D58BA" w:rsidP="008E71FC">
            <w:pPr>
              <w:spacing w:after="0" w:line="240" w:lineRule="auto"/>
              <w:jc w:val="center"/>
              <w:rPr>
                <w:rFonts w:ascii="Times New Roman" w:hAnsi="Times New Roman" w:cs="Times New Roman"/>
                <w:b/>
                <w:szCs w:val="24"/>
                <w:u w:val="single"/>
              </w:rPr>
            </w:pPr>
          </w:p>
        </w:tc>
        <w:tc>
          <w:tcPr>
            <w:tcW w:w="2694" w:type="dxa"/>
          </w:tcPr>
          <w:p w:rsidR="004D58BA" w:rsidRPr="00EA2749" w:rsidRDefault="004D58BA" w:rsidP="008E71FC">
            <w:pPr>
              <w:spacing w:after="0" w:line="240" w:lineRule="auto"/>
              <w:jc w:val="center"/>
              <w:rPr>
                <w:rFonts w:ascii="Times New Roman" w:hAnsi="Times New Roman" w:cs="Times New Roman"/>
                <w:b/>
                <w:szCs w:val="24"/>
              </w:rPr>
            </w:pPr>
          </w:p>
        </w:tc>
      </w:tr>
      <w:tr w:rsidR="004D58BA" w:rsidRPr="00E13DE5" w:rsidTr="00BA522A">
        <w:tc>
          <w:tcPr>
            <w:tcW w:w="675" w:type="dxa"/>
            <w:vMerge w:val="restart"/>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p w:rsidR="004D58BA" w:rsidRPr="00EA2749" w:rsidRDefault="004D58BA" w:rsidP="008E71FC">
            <w:pPr>
              <w:spacing w:after="0" w:line="240" w:lineRule="auto"/>
              <w:ind w:right="113"/>
              <w:jc w:val="center"/>
              <w:rPr>
                <w:rFonts w:ascii="Times New Roman" w:hAnsi="Times New Roman" w:cs="Times New Roman"/>
                <w:b/>
                <w:szCs w:val="24"/>
              </w:rPr>
            </w:pPr>
            <w:r w:rsidRPr="00EA2749">
              <w:rPr>
                <w:rFonts w:ascii="Times New Roman" w:hAnsi="Times New Roman" w:cs="Times New Roman"/>
                <w:b/>
                <w:szCs w:val="24"/>
              </w:rPr>
              <w:t>Среда</w:t>
            </w:r>
          </w:p>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1</w:t>
            </w:r>
          </w:p>
        </w:tc>
        <w:tc>
          <w:tcPr>
            <w:tcW w:w="1842" w:type="dxa"/>
          </w:tcPr>
          <w:p w:rsidR="004D58BA" w:rsidRPr="00EA2749" w:rsidRDefault="004D58BA" w:rsidP="008E71FC">
            <w:pPr>
              <w:spacing w:after="0" w:line="240" w:lineRule="auto"/>
              <w:jc w:val="center"/>
              <w:rPr>
                <w:rFonts w:ascii="Times New Roman" w:hAnsi="Times New Roman" w:cs="Times New Roman"/>
                <w:szCs w:val="24"/>
              </w:rPr>
            </w:pPr>
          </w:p>
        </w:tc>
        <w:tc>
          <w:tcPr>
            <w:tcW w:w="255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Речевое развитие</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учитель -дефектолог</w:t>
            </w:r>
          </w:p>
          <w:p w:rsidR="004D58BA" w:rsidRPr="00EA2749" w:rsidRDefault="00FC7A69"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(каб. пед.- психол)</w:t>
            </w:r>
          </w:p>
        </w:tc>
        <w:tc>
          <w:tcPr>
            <w:tcW w:w="1984"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Физкультура</w:t>
            </w:r>
            <w:r w:rsidRPr="00EA2749">
              <w:rPr>
                <w:rFonts w:ascii="Times New Roman" w:hAnsi="Times New Roman" w:cs="Times New Roman"/>
                <w:szCs w:val="24"/>
              </w:rPr>
              <w:t xml:space="preserve"> – </w:t>
            </w:r>
            <w:r w:rsidRPr="00EA2749">
              <w:rPr>
                <w:rFonts w:ascii="Times New Roman" w:hAnsi="Times New Roman" w:cs="Times New Roman"/>
                <w:b/>
                <w:szCs w:val="24"/>
              </w:rPr>
              <w:t>15.20</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Спортивный зал</w:t>
            </w:r>
          </w:p>
        </w:tc>
        <w:tc>
          <w:tcPr>
            <w:tcW w:w="2694" w:type="dxa"/>
          </w:tcPr>
          <w:p w:rsidR="004D58BA" w:rsidRPr="00EA2749" w:rsidRDefault="004D58BA" w:rsidP="008E71FC">
            <w:pPr>
              <w:spacing w:after="0" w:line="240" w:lineRule="auto"/>
              <w:jc w:val="center"/>
              <w:rPr>
                <w:rFonts w:ascii="Times New Roman" w:hAnsi="Times New Roman" w:cs="Times New Roman"/>
                <w:szCs w:val="24"/>
              </w:rPr>
            </w:pPr>
          </w:p>
        </w:tc>
      </w:tr>
      <w:tr w:rsidR="004D58BA" w:rsidRPr="00E13DE5" w:rsidTr="00BA522A">
        <w:tc>
          <w:tcPr>
            <w:tcW w:w="675" w:type="dxa"/>
            <w:vMerge/>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2</w:t>
            </w:r>
          </w:p>
        </w:tc>
        <w:tc>
          <w:tcPr>
            <w:tcW w:w="184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Аппликация</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(группа)</w:t>
            </w:r>
          </w:p>
          <w:p w:rsidR="004D58BA" w:rsidRPr="00EA2749" w:rsidRDefault="004D58BA" w:rsidP="008E71FC">
            <w:pPr>
              <w:spacing w:after="0" w:line="240" w:lineRule="auto"/>
              <w:jc w:val="center"/>
              <w:rPr>
                <w:rFonts w:ascii="Times New Roman" w:hAnsi="Times New Roman" w:cs="Times New Roman"/>
                <w:szCs w:val="24"/>
              </w:rPr>
            </w:pPr>
          </w:p>
        </w:tc>
        <w:tc>
          <w:tcPr>
            <w:tcW w:w="2552" w:type="dxa"/>
          </w:tcPr>
          <w:p w:rsidR="004D58BA" w:rsidRPr="00EA2749" w:rsidRDefault="004D58BA" w:rsidP="008E71FC">
            <w:pPr>
              <w:spacing w:after="0" w:line="240" w:lineRule="auto"/>
              <w:jc w:val="center"/>
              <w:rPr>
                <w:rFonts w:ascii="Times New Roman" w:hAnsi="Times New Roman" w:cs="Times New Roman"/>
                <w:szCs w:val="24"/>
              </w:rPr>
            </w:pPr>
          </w:p>
        </w:tc>
        <w:tc>
          <w:tcPr>
            <w:tcW w:w="1984"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Дидактические игры</w:t>
            </w:r>
          </w:p>
          <w:p w:rsidR="004D58BA" w:rsidRPr="00EA2749" w:rsidRDefault="004D58BA" w:rsidP="008E71FC">
            <w:pPr>
              <w:spacing w:after="0" w:line="240" w:lineRule="auto"/>
              <w:jc w:val="center"/>
              <w:rPr>
                <w:rFonts w:ascii="Times New Roman" w:hAnsi="Times New Roman" w:cs="Times New Roman"/>
                <w:b/>
                <w:szCs w:val="24"/>
                <w:u w:val="single"/>
              </w:rPr>
            </w:pPr>
            <w:r w:rsidRPr="00EA2749">
              <w:rPr>
                <w:rFonts w:ascii="Times New Roman" w:hAnsi="Times New Roman" w:cs="Times New Roman"/>
                <w:szCs w:val="24"/>
              </w:rPr>
              <w:t>(группа)</w:t>
            </w:r>
          </w:p>
        </w:tc>
        <w:tc>
          <w:tcPr>
            <w:tcW w:w="2694" w:type="dxa"/>
          </w:tcPr>
          <w:p w:rsidR="004D58BA" w:rsidRPr="00EA2749" w:rsidRDefault="004D58BA" w:rsidP="008E71FC">
            <w:pPr>
              <w:spacing w:after="0" w:line="240" w:lineRule="auto"/>
              <w:jc w:val="center"/>
              <w:rPr>
                <w:rFonts w:ascii="Times New Roman" w:hAnsi="Times New Roman" w:cs="Times New Roman"/>
                <w:szCs w:val="24"/>
              </w:rPr>
            </w:pPr>
          </w:p>
        </w:tc>
      </w:tr>
      <w:tr w:rsidR="004D58BA" w:rsidRPr="00E13DE5" w:rsidTr="00BA522A">
        <w:tc>
          <w:tcPr>
            <w:tcW w:w="675" w:type="dxa"/>
            <w:vMerge w:val="restart"/>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p w:rsidR="004D58BA" w:rsidRPr="00EA2749" w:rsidRDefault="004D58BA" w:rsidP="008E71FC">
            <w:pPr>
              <w:spacing w:after="0" w:line="240" w:lineRule="auto"/>
              <w:ind w:right="113"/>
              <w:jc w:val="center"/>
              <w:rPr>
                <w:rFonts w:ascii="Times New Roman" w:hAnsi="Times New Roman" w:cs="Times New Roman"/>
                <w:b/>
                <w:szCs w:val="24"/>
              </w:rPr>
            </w:pPr>
            <w:r w:rsidRPr="00EA2749">
              <w:rPr>
                <w:rFonts w:ascii="Times New Roman" w:hAnsi="Times New Roman" w:cs="Times New Roman"/>
                <w:b/>
                <w:szCs w:val="24"/>
              </w:rPr>
              <w:t>Четверг</w:t>
            </w: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1</w:t>
            </w:r>
          </w:p>
        </w:tc>
        <w:tc>
          <w:tcPr>
            <w:tcW w:w="1842" w:type="dxa"/>
          </w:tcPr>
          <w:p w:rsidR="004D58BA" w:rsidRPr="00EA2749" w:rsidRDefault="004D58BA" w:rsidP="008E71FC">
            <w:pPr>
              <w:spacing w:after="0" w:line="240" w:lineRule="auto"/>
              <w:jc w:val="center"/>
              <w:rPr>
                <w:rFonts w:ascii="Times New Roman" w:hAnsi="Times New Roman" w:cs="Times New Roman"/>
                <w:szCs w:val="24"/>
              </w:rPr>
            </w:pPr>
          </w:p>
        </w:tc>
        <w:tc>
          <w:tcPr>
            <w:tcW w:w="2552" w:type="dxa"/>
          </w:tcPr>
          <w:p w:rsidR="004D58BA" w:rsidRPr="00EA2749" w:rsidRDefault="00FC7A69"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Озн.</w:t>
            </w:r>
            <w:r w:rsidR="004D58BA" w:rsidRPr="00EA2749">
              <w:rPr>
                <w:rFonts w:ascii="Times New Roman" w:hAnsi="Times New Roman" w:cs="Times New Roman"/>
                <w:b/>
                <w:szCs w:val="24"/>
              </w:rPr>
              <w:t xml:space="preserve"> с окружающим</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учитель –дефектолог</w:t>
            </w:r>
          </w:p>
          <w:p w:rsidR="004D58BA" w:rsidRPr="00EA2749" w:rsidRDefault="00FC7A69"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(кабинет уч.-дефект.)</w:t>
            </w:r>
          </w:p>
        </w:tc>
        <w:tc>
          <w:tcPr>
            <w:tcW w:w="1984" w:type="dxa"/>
          </w:tcPr>
          <w:p w:rsidR="004D58BA" w:rsidRPr="00EA2749" w:rsidRDefault="004D58BA" w:rsidP="008E71FC">
            <w:pPr>
              <w:spacing w:after="0" w:line="240" w:lineRule="auto"/>
              <w:jc w:val="center"/>
              <w:rPr>
                <w:rFonts w:ascii="Times New Roman" w:hAnsi="Times New Roman" w:cs="Times New Roman"/>
                <w:szCs w:val="24"/>
              </w:rPr>
            </w:pPr>
          </w:p>
        </w:tc>
        <w:tc>
          <w:tcPr>
            <w:tcW w:w="2694" w:type="dxa"/>
          </w:tcPr>
          <w:p w:rsidR="004D58BA" w:rsidRPr="00EA2749" w:rsidRDefault="004D58BA" w:rsidP="008E71FC">
            <w:pPr>
              <w:pStyle w:val="afe"/>
              <w:rPr>
                <w:rFonts w:ascii="Times New Roman" w:hAnsi="Times New Roman" w:cs="Times New Roman"/>
                <w:sz w:val="22"/>
              </w:rPr>
            </w:pPr>
            <w:r w:rsidRPr="00EA2749">
              <w:rPr>
                <w:rFonts w:ascii="Times New Roman" w:hAnsi="Times New Roman" w:cs="Times New Roman"/>
                <w:sz w:val="22"/>
              </w:rPr>
              <w:t>Музыка – 15.20</w:t>
            </w:r>
          </w:p>
          <w:p w:rsidR="004D58BA" w:rsidRPr="00EA2749" w:rsidRDefault="00FC7A69" w:rsidP="008E71FC">
            <w:pPr>
              <w:pStyle w:val="afe"/>
              <w:rPr>
                <w:rFonts w:ascii="Times New Roman" w:hAnsi="Times New Roman" w:cs="Times New Roman"/>
                <w:sz w:val="22"/>
              </w:rPr>
            </w:pPr>
            <w:r w:rsidRPr="00EA2749">
              <w:rPr>
                <w:rFonts w:ascii="Times New Roman" w:hAnsi="Times New Roman" w:cs="Times New Roman"/>
                <w:sz w:val="22"/>
              </w:rPr>
              <w:t>Муз.</w:t>
            </w:r>
            <w:r w:rsidR="004D58BA" w:rsidRPr="00EA2749">
              <w:rPr>
                <w:rFonts w:ascii="Times New Roman" w:hAnsi="Times New Roman" w:cs="Times New Roman"/>
                <w:sz w:val="22"/>
              </w:rPr>
              <w:t>руководитель(музыкальный зал)</w:t>
            </w:r>
          </w:p>
        </w:tc>
      </w:tr>
      <w:tr w:rsidR="004D58BA" w:rsidRPr="00E13DE5" w:rsidTr="00BA522A">
        <w:tc>
          <w:tcPr>
            <w:tcW w:w="675" w:type="dxa"/>
            <w:vMerge/>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2</w:t>
            </w:r>
          </w:p>
        </w:tc>
        <w:tc>
          <w:tcPr>
            <w:tcW w:w="1842" w:type="dxa"/>
          </w:tcPr>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b/>
                <w:szCs w:val="24"/>
              </w:rPr>
              <w:t xml:space="preserve">Рисование </w:t>
            </w:r>
            <w:r w:rsidRPr="00EA2749">
              <w:rPr>
                <w:rFonts w:ascii="Times New Roman" w:hAnsi="Times New Roman" w:cs="Times New Roman"/>
                <w:szCs w:val="24"/>
              </w:rPr>
              <w:t xml:space="preserve"> предметное/сюжетное</w:t>
            </w:r>
          </w:p>
        </w:tc>
        <w:tc>
          <w:tcPr>
            <w:tcW w:w="2552" w:type="dxa"/>
          </w:tcPr>
          <w:p w:rsidR="004D58BA" w:rsidRPr="00EA2749" w:rsidRDefault="004D58BA" w:rsidP="008E71FC">
            <w:pPr>
              <w:spacing w:after="0" w:line="240" w:lineRule="auto"/>
              <w:jc w:val="center"/>
              <w:rPr>
                <w:rFonts w:ascii="Times New Roman" w:hAnsi="Times New Roman" w:cs="Times New Roman"/>
                <w:b/>
                <w:szCs w:val="24"/>
                <w:u w:val="single"/>
              </w:rPr>
            </w:pPr>
          </w:p>
        </w:tc>
        <w:tc>
          <w:tcPr>
            <w:tcW w:w="1984"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Подвижные игры</w:t>
            </w:r>
          </w:p>
          <w:p w:rsidR="004D58BA" w:rsidRPr="00EA2749" w:rsidRDefault="004D58BA" w:rsidP="008E71FC">
            <w:pPr>
              <w:spacing w:after="0" w:line="240" w:lineRule="auto"/>
              <w:jc w:val="center"/>
              <w:rPr>
                <w:rFonts w:ascii="Times New Roman" w:hAnsi="Times New Roman" w:cs="Times New Roman"/>
                <w:szCs w:val="24"/>
              </w:rPr>
            </w:pPr>
          </w:p>
        </w:tc>
        <w:tc>
          <w:tcPr>
            <w:tcW w:w="2694" w:type="dxa"/>
          </w:tcPr>
          <w:p w:rsidR="004D58BA" w:rsidRPr="00EA2749" w:rsidRDefault="004D58BA" w:rsidP="008E71FC">
            <w:pPr>
              <w:spacing w:after="0" w:line="240" w:lineRule="auto"/>
              <w:jc w:val="center"/>
              <w:rPr>
                <w:rFonts w:ascii="Times New Roman" w:hAnsi="Times New Roman" w:cs="Times New Roman"/>
                <w:b/>
                <w:szCs w:val="24"/>
                <w:u w:val="single"/>
              </w:rPr>
            </w:pPr>
          </w:p>
        </w:tc>
      </w:tr>
      <w:tr w:rsidR="004D58BA" w:rsidRPr="00E13DE5" w:rsidTr="00616F89">
        <w:trPr>
          <w:trHeight w:val="1119"/>
        </w:trPr>
        <w:tc>
          <w:tcPr>
            <w:tcW w:w="675" w:type="dxa"/>
            <w:vMerge/>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3</w:t>
            </w:r>
          </w:p>
        </w:tc>
        <w:tc>
          <w:tcPr>
            <w:tcW w:w="1842" w:type="dxa"/>
          </w:tcPr>
          <w:p w:rsidR="004D58BA" w:rsidRPr="00EA2749" w:rsidRDefault="004D58BA" w:rsidP="00FC7A69">
            <w:pPr>
              <w:spacing w:after="0" w:line="240" w:lineRule="auto"/>
              <w:rPr>
                <w:rFonts w:ascii="Times New Roman" w:hAnsi="Times New Roman" w:cs="Times New Roman"/>
                <w:szCs w:val="24"/>
              </w:rPr>
            </w:pPr>
          </w:p>
        </w:tc>
        <w:tc>
          <w:tcPr>
            <w:tcW w:w="255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 xml:space="preserve">Занятие </w:t>
            </w: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 xml:space="preserve"> педагога- психолога</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Педагог- психолог</w:t>
            </w:r>
          </w:p>
          <w:p w:rsidR="00FC7A69" w:rsidRPr="00EA2749" w:rsidRDefault="00FC7A69" w:rsidP="00FC7A69">
            <w:pPr>
              <w:spacing w:after="0" w:line="240" w:lineRule="auto"/>
              <w:jc w:val="center"/>
              <w:rPr>
                <w:rFonts w:ascii="Times New Roman" w:hAnsi="Times New Roman" w:cs="Times New Roman"/>
                <w:szCs w:val="24"/>
              </w:rPr>
            </w:pPr>
            <w:r w:rsidRPr="00EA2749">
              <w:rPr>
                <w:rFonts w:ascii="Times New Roman" w:hAnsi="Times New Roman" w:cs="Times New Roman"/>
                <w:szCs w:val="24"/>
              </w:rPr>
              <w:t>(каб. пед.- психол)</w:t>
            </w:r>
          </w:p>
        </w:tc>
        <w:tc>
          <w:tcPr>
            <w:tcW w:w="1984" w:type="dxa"/>
          </w:tcPr>
          <w:p w:rsidR="004D58BA" w:rsidRPr="00EA2749" w:rsidRDefault="004D58BA" w:rsidP="008E71FC">
            <w:pPr>
              <w:spacing w:after="0" w:line="240" w:lineRule="auto"/>
              <w:jc w:val="center"/>
              <w:rPr>
                <w:rFonts w:ascii="Times New Roman" w:hAnsi="Times New Roman" w:cs="Times New Roman"/>
                <w:b/>
                <w:szCs w:val="24"/>
              </w:rPr>
            </w:pPr>
          </w:p>
        </w:tc>
        <w:tc>
          <w:tcPr>
            <w:tcW w:w="2694" w:type="dxa"/>
          </w:tcPr>
          <w:p w:rsidR="004D58BA" w:rsidRPr="00EA2749" w:rsidRDefault="004D58BA" w:rsidP="008E71FC">
            <w:pPr>
              <w:spacing w:after="0" w:line="240" w:lineRule="auto"/>
              <w:jc w:val="center"/>
              <w:rPr>
                <w:rFonts w:ascii="Times New Roman" w:hAnsi="Times New Roman" w:cs="Times New Roman"/>
                <w:b/>
                <w:szCs w:val="24"/>
                <w:u w:val="single"/>
              </w:rPr>
            </w:pPr>
          </w:p>
        </w:tc>
      </w:tr>
      <w:tr w:rsidR="004D58BA" w:rsidRPr="00E13DE5" w:rsidTr="00BA522A">
        <w:tc>
          <w:tcPr>
            <w:tcW w:w="675" w:type="dxa"/>
            <w:vMerge w:val="restart"/>
            <w:textDirection w:val="btLr"/>
          </w:tcPr>
          <w:p w:rsidR="004D58BA" w:rsidRPr="00EA2749" w:rsidRDefault="004D58BA" w:rsidP="008E71FC">
            <w:pPr>
              <w:spacing w:after="0" w:line="240" w:lineRule="auto"/>
              <w:ind w:right="113"/>
              <w:jc w:val="center"/>
              <w:rPr>
                <w:rFonts w:ascii="Times New Roman" w:hAnsi="Times New Roman" w:cs="Times New Roman"/>
                <w:b/>
                <w:szCs w:val="24"/>
              </w:rPr>
            </w:pPr>
          </w:p>
          <w:p w:rsidR="004D58BA" w:rsidRPr="00EA2749" w:rsidRDefault="004D58BA" w:rsidP="008E71FC">
            <w:pPr>
              <w:spacing w:after="0" w:line="240" w:lineRule="auto"/>
              <w:ind w:right="113"/>
              <w:jc w:val="center"/>
              <w:rPr>
                <w:rFonts w:ascii="Times New Roman" w:hAnsi="Times New Roman" w:cs="Times New Roman"/>
                <w:b/>
                <w:szCs w:val="24"/>
              </w:rPr>
            </w:pPr>
            <w:r w:rsidRPr="00EA2749">
              <w:rPr>
                <w:rFonts w:ascii="Times New Roman" w:hAnsi="Times New Roman" w:cs="Times New Roman"/>
                <w:b/>
                <w:szCs w:val="24"/>
              </w:rPr>
              <w:t>Пятница</w:t>
            </w: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1</w:t>
            </w:r>
          </w:p>
        </w:tc>
        <w:tc>
          <w:tcPr>
            <w:tcW w:w="1842" w:type="dxa"/>
          </w:tcPr>
          <w:p w:rsidR="004D58BA" w:rsidRPr="00EA2749" w:rsidRDefault="004D58BA" w:rsidP="008E71FC">
            <w:pPr>
              <w:spacing w:after="0" w:line="240" w:lineRule="auto"/>
              <w:jc w:val="center"/>
              <w:rPr>
                <w:rFonts w:ascii="Times New Roman" w:hAnsi="Times New Roman" w:cs="Times New Roman"/>
                <w:szCs w:val="24"/>
              </w:rPr>
            </w:pPr>
          </w:p>
        </w:tc>
        <w:tc>
          <w:tcPr>
            <w:tcW w:w="255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Конструирование</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учитель -дефектолог</w:t>
            </w:r>
          </w:p>
          <w:p w:rsidR="004D58BA" w:rsidRPr="00EA2749" w:rsidRDefault="00FC7A69"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(кабинет уч.-дефект.)</w:t>
            </w:r>
          </w:p>
        </w:tc>
        <w:tc>
          <w:tcPr>
            <w:tcW w:w="1984" w:type="dxa"/>
          </w:tcPr>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b/>
                <w:szCs w:val="24"/>
              </w:rPr>
              <w:t>Хозяйственно-бытовой труд</w:t>
            </w:r>
            <w:r w:rsidRPr="00EA2749">
              <w:rPr>
                <w:rFonts w:ascii="Times New Roman" w:hAnsi="Times New Roman" w:cs="Times New Roman"/>
                <w:szCs w:val="24"/>
              </w:rPr>
              <w:t xml:space="preserve"> (группа)</w:t>
            </w:r>
          </w:p>
        </w:tc>
        <w:tc>
          <w:tcPr>
            <w:tcW w:w="2694" w:type="dxa"/>
          </w:tcPr>
          <w:p w:rsidR="004D58BA" w:rsidRPr="00EA2749" w:rsidRDefault="004D58BA" w:rsidP="008E71FC">
            <w:pPr>
              <w:spacing w:after="0" w:line="240" w:lineRule="auto"/>
              <w:jc w:val="center"/>
              <w:rPr>
                <w:rFonts w:ascii="Times New Roman" w:hAnsi="Times New Roman" w:cs="Times New Roman"/>
                <w:szCs w:val="24"/>
              </w:rPr>
            </w:pPr>
          </w:p>
        </w:tc>
      </w:tr>
      <w:tr w:rsidR="004D58BA" w:rsidRPr="00E13DE5" w:rsidTr="00616F89">
        <w:trPr>
          <w:trHeight w:val="650"/>
        </w:trPr>
        <w:tc>
          <w:tcPr>
            <w:tcW w:w="675" w:type="dxa"/>
            <w:vMerge/>
          </w:tcPr>
          <w:p w:rsidR="004D58BA" w:rsidRPr="00EA2749" w:rsidRDefault="004D58BA" w:rsidP="008E71FC">
            <w:pPr>
              <w:spacing w:after="0" w:line="240" w:lineRule="auto"/>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2</w:t>
            </w:r>
          </w:p>
        </w:tc>
        <w:tc>
          <w:tcPr>
            <w:tcW w:w="184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Физкультура на свежем воздухе</w:t>
            </w:r>
          </w:p>
        </w:tc>
        <w:tc>
          <w:tcPr>
            <w:tcW w:w="2552" w:type="dxa"/>
          </w:tcPr>
          <w:p w:rsidR="004D58BA" w:rsidRPr="00EA2749" w:rsidRDefault="004D58BA" w:rsidP="008E71FC">
            <w:pPr>
              <w:spacing w:after="0" w:line="240" w:lineRule="auto"/>
              <w:jc w:val="center"/>
              <w:rPr>
                <w:rFonts w:ascii="Times New Roman" w:hAnsi="Times New Roman" w:cs="Times New Roman"/>
                <w:szCs w:val="24"/>
              </w:rPr>
            </w:pPr>
          </w:p>
        </w:tc>
        <w:tc>
          <w:tcPr>
            <w:tcW w:w="1984" w:type="dxa"/>
          </w:tcPr>
          <w:p w:rsidR="004D58BA" w:rsidRPr="00EA2749" w:rsidRDefault="004D58BA" w:rsidP="00616F89">
            <w:pPr>
              <w:spacing w:after="0" w:line="240" w:lineRule="auto"/>
              <w:jc w:val="center"/>
              <w:rPr>
                <w:rFonts w:ascii="Times New Roman" w:hAnsi="Times New Roman" w:cs="Times New Roman"/>
                <w:szCs w:val="24"/>
              </w:rPr>
            </w:pPr>
            <w:r w:rsidRPr="00EA2749">
              <w:rPr>
                <w:rFonts w:ascii="Times New Roman" w:hAnsi="Times New Roman" w:cs="Times New Roman"/>
                <w:b/>
                <w:szCs w:val="24"/>
              </w:rPr>
              <w:t>Работа с родителями</w:t>
            </w:r>
          </w:p>
        </w:tc>
        <w:tc>
          <w:tcPr>
            <w:tcW w:w="2694" w:type="dxa"/>
          </w:tcPr>
          <w:p w:rsidR="004D58BA" w:rsidRPr="00EA2749" w:rsidRDefault="004D58BA" w:rsidP="008E71FC">
            <w:pPr>
              <w:spacing w:after="0" w:line="240" w:lineRule="auto"/>
              <w:jc w:val="center"/>
              <w:rPr>
                <w:rFonts w:ascii="Times New Roman" w:hAnsi="Times New Roman" w:cs="Times New Roman"/>
                <w:szCs w:val="24"/>
              </w:rPr>
            </w:pPr>
          </w:p>
        </w:tc>
      </w:tr>
      <w:tr w:rsidR="004D58BA" w:rsidRPr="00E13DE5" w:rsidTr="00BA522A">
        <w:tc>
          <w:tcPr>
            <w:tcW w:w="675" w:type="dxa"/>
            <w:vMerge/>
          </w:tcPr>
          <w:p w:rsidR="004D58BA" w:rsidRPr="00EA2749" w:rsidRDefault="004D58BA" w:rsidP="008E71FC">
            <w:pPr>
              <w:spacing w:after="0" w:line="240" w:lineRule="auto"/>
              <w:jc w:val="center"/>
              <w:rPr>
                <w:rFonts w:ascii="Times New Roman" w:hAnsi="Times New Roman" w:cs="Times New Roman"/>
                <w:b/>
                <w:szCs w:val="24"/>
              </w:rPr>
            </w:pPr>
          </w:p>
        </w:tc>
        <w:tc>
          <w:tcPr>
            <w:tcW w:w="426"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3</w:t>
            </w:r>
          </w:p>
        </w:tc>
        <w:tc>
          <w:tcPr>
            <w:tcW w:w="1842" w:type="dxa"/>
          </w:tcPr>
          <w:p w:rsidR="004D58BA" w:rsidRPr="00EA2749" w:rsidRDefault="004D58BA" w:rsidP="008E71FC">
            <w:pPr>
              <w:spacing w:after="0" w:line="240" w:lineRule="auto"/>
              <w:jc w:val="center"/>
              <w:rPr>
                <w:rFonts w:ascii="Times New Roman" w:hAnsi="Times New Roman" w:cs="Times New Roman"/>
                <w:szCs w:val="24"/>
              </w:rPr>
            </w:pPr>
          </w:p>
        </w:tc>
        <w:tc>
          <w:tcPr>
            <w:tcW w:w="2552" w:type="dxa"/>
          </w:tcPr>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 xml:space="preserve">Занятие </w:t>
            </w:r>
          </w:p>
          <w:p w:rsidR="004D58BA" w:rsidRPr="00EA2749" w:rsidRDefault="004D58BA" w:rsidP="008E71FC">
            <w:pPr>
              <w:spacing w:after="0" w:line="240" w:lineRule="auto"/>
              <w:jc w:val="center"/>
              <w:rPr>
                <w:rFonts w:ascii="Times New Roman" w:hAnsi="Times New Roman" w:cs="Times New Roman"/>
                <w:b/>
                <w:szCs w:val="24"/>
              </w:rPr>
            </w:pPr>
            <w:r w:rsidRPr="00EA2749">
              <w:rPr>
                <w:rFonts w:ascii="Times New Roman" w:hAnsi="Times New Roman" w:cs="Times New Roman"/>
                <w:b/>
                <w:szCs w:val="24"/>
              </w:rPr>
              <w:t>педагога- психолога</w:t>
            </w:r>
          </w:p>
          <w:p w:rsidR="004D58BA" w:rsidRPr="00EA2749" w:rsidRDefault="004D58BA"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Педагог- психолог</w:t>
            </w:r>
          </w:p>
          <w:p w:rsidR="004D58BA" w:rsidRPr="00EA2749" w:rsidRDefault="00FC7A69" w:rsidP="008E71FC">
            <w:pPr>
              <w:spacing w:after="0" w:line="240" w:lineRule="auto"/>
              <w:jc w:val="center"/>
              <w:rPr>
                <w:rFonts w:ascii="Times New Roman" w:hAnsi="Times New Roman" w:cs="Times New Roman"/>
                <w:szCs w:val="24"/>
              </w:rPr>
            </w:pPr>
            <w:r w:rsidRPr="00EA2749">
              <w:rPr>
                <w:rFonts w:ascii="Times New Roman" w:hAnsi="Times New Roman" w:cs="Times New Roman"/>
                <w:szCs w:val="24"/>
              </w:rPr>
              <w:t>(каб. пед.- психол)</w:t>
            </w:r>
          </w:p>
        </w:tc>
        <w:tc>
          <w:tcPr>
            <w:tcW w:w="1984" w:type="dxa"/>
          </w:tcPr>
          <w:p w:rsidR="004D58BA" w:rsidRPr="00EA2749" w:rsidRDefault="004D58BA" w:rsidP="008E71FC">
            <w:pPr>
              <w:spacing w:after="0" w:line="240" w:lineRule="auto"/>
              <w:jc w:val="center"/>
              <w:rPr>
                <w:rFonts w:ascii="Times New Roman" w:hAnsi="Times New Roman" w:cs="Times New Roman"/>
                <w:szCs w:val="24"/>
              </w:rPr>
            </w:pPr>
          </w:p>
        </w:tc>
        <w:tc>
          <w:tcPr>
            <w:tcW w:w="2694" w:type="dxa"/>
          </w:tcPr>
          <w:p w:rsidR="004D58BA" w:rsidRPr="00EA2749" w:rsidRDefault="004D58BA" w:rsidP="008E71FC">
            <w:pPr>
              <w:spacing w:after="0" w:line="240" w:lineRule="auto"/>
              <w:jc w:val="center"/>
              <w:rPr>
                <w:rFonts w:ascii="Times New Roman" w:hAnsi="Times New Roman" w:cs="Times New Roman"/>
                <w:szCs w:val="24"/>
              </w:rPr>
            </w:pPr>
          </w:p>
        </w:tc>
      </w:tr>
    </w:tbl>
    <w:p w:rsidR="00EA2749" w:rsidRDefault="00EA2749" w:rsidP="00EA2749">
      <w:pPr>
        <w:pStyle w:val="20"/>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Расписание НОД</w:t>
      </w:r>
    </w:p>
    <w:p w:rsidR="008E71FC" w:rsidRDefault="008E71FC" w:rsidP="00FC7A69">
      <w:pPr>
        <w:spacing w:after="0" w:line="240" w:lineRule="auto"/>
        <w:rPr>
          <w:rFonts w:ascii="Times New Roman" w:hAnsi="Times New Roman" w:cs="Times New Roman"/>
          <w:b/>
          <w:sz w:val="24"/>
          <w:szCs w:val="24"/>
        </w:rPr>
      </w:pPr>
    </w:p>
    <w:p w:rsidR="00D37382" w:rsidRDefault="00D37382" w:rsidP="00E13DE5">
      <w:pPr>
        <w:widowControl w:val="0"/>
        <w:spacing w:after="0" w:line="240" w:lineRule="auto"/>
        <w:rPr>
          <w:rFonts w:ascii="Times New Roman" w:eastAsia="Calibri" w:hAnsi="Times New Roman" w:cs="Times New Roman"/>
          <w:b/>
          <w:sz w:val="24"/>
          <w:szCs w:val="24"/>
        </w:rPr>
      </w:pPr>
    </w:p>
    <w:p w:rsidR="0069415D" w:rsidRDefault="00AC1BC4" w:rsidP="00AC1BC4">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3.6.1 </w:t>
      </w:r>
      <w:r w:rsidR="0069415D" w:rsidRPr="0069415D">
        <w:rPr>
          <w:rFonts w:ascii="Times New Roman" w:eastAsia="Calibri" w:hAnsi="Times New Roman" w:cs="Times New Roman"/>
          <w:b/>
          <w:sz w:val="24"/>
          <w:szCs w:val="24"/>
        </w:rPr>
        <w:t>Перспек</w:t>
      </w:r>
      <w:r w:rsidR="0069415D">
        <w:rPr>
          <w:rFonts w:ascii="Times New Roman" w:eastAsia="Calibri" w:hAnsi="Times New Roman" w:cs="Times New Roman"/>
          <w:b/>
          <w:sz w:val="24"/>
          <w:szCs w:val="24"/>
        </w:rPr>
        <w:t>тивно-тематическое планирование</w:t>
      </w:r>
      <w:r w:rsidR="00621DD0">
        <w:rPr>
          <w:rFonts w:ascii="Times New Roman" w:eastAsia="Calibri" w:hAnsi="Times New Roman" w:cs="Times New Roman"/>
          <w:b/>
          <w:sz w:val="24"/>
          <w:szCs w:val="24"/>
        </w:rPr>
        <w:t xml:space="preserve"> из АДАПТИРОВАННОЙ программы</w:t>
      </w:r>
    </w:p>
    <w:p w:rsidR="00295229" w:rsidRDefault="00295229" w:rsidP="00295229">
      <w:pPr>
        <w:spacing w:after="0" w:line="240" w:lineRule="auto"/>
        <w:ind w:firstLine="709"/>
        <w:jc w:val="center"/>
        <w:rPr>
          <w:rFonts w:ascii="Times New Roman" w:hAnsi="Times New Roman" w:cs="Times New Roman"/>
          <w:b/>
          <w:sz w:val="24"/>
          <w:szCs w:val="24"/>
        </w:rPr>
      </w:pPr>
    </w:p>
    <w:p w:rsidR="00295229" w:rsidRPr="00E13DE5" w:rsidRDefault="00295229" w:rsidP="00295229">
      <w:pPr>
        <w:spacing w:after="0" w:line="240" w:lineRule="auto"/>
        <w:ind w:firstLine="709"/>
        <w:jc w:val="center"/>
        <w:rPr>
          <w:rFonts w:ascii="Times New Roman" w:hAnsi="Times New Roman" w:cs="Times New Roman"/>
          <w:b/>
          <w:sz w:val="24"/>
          <w:szCs w:val="24"/>
        </w:rPr>
      </w:pPr>
      <w:r w:rsidRPr="00E13DE5">
        <w:rPr>
          <w:rFonts w:ascii="Times New Roman" w:hAnsi="Times New Roman" w:cs="Times New Roman"/>
          <w:b/>
          <w:sz w:val="24"/>
          <w:szCs w:val="24"/>
        </w:rPr>
        <w:t xml:space="preserve">Примерное </w:t>
      </w:r>
      <w:r>
        <w:rPr>
          <w:rFonts w:ascii="Times New Roman" w:hAnsi="Times New Roman" w:cs="Times New Roman"/>
          <w:b/>
          <w:sz w:val="24"/>
          <w:szCs w:val="24"/>
        </w:rPr>
        <w:t>календарно-</w:t>
      </w:r>
      <w:r w:rsidRPr="00E13DE5">
        <w:rPr>
          <w:rFonts w:ascii="Times New Roman" w:hAnsi="Times New Roman" w:cs="Times New Roman"/>
          <w:b/>
          <w:sz w:val="24"/>
          <w:szCs w:val="24"/>
        </w:rPr>
        <w:t xml:space="preserve">тематическое планирование  </w:t>
      </w:r>
    </w:p>
    <w:p w:rsidR="00295229" w:rsidRPr="00E13DE5" w:rsidRDefault="00295229" w:rsidP="00295229">
      <w:pPr>
        <w:spacing w:after="0" w:line="240" w:lineRule="auto"/>
        <w:ind w:firstLine="709"/>
        <w:jc w:val="both"/>
        <w:rPr>
          <w:rFonts w:ascii="Times New Roman" w:hAnsi="Times New Roman" w:cs="Times New Roman"/>
          <w:b/>
          <w:sz w:val="24"/>
          <w:szCs w:val="24"/>
        </w:rPr>
      </w:pPr>
    </w:p>
    <w:tbl>
      <w:tblPr>
        <w:tblStyle w:val="af3"/>
        <w:tblW w:w="0" w:type="auto"/>
        <w:tblLook w:val="04A0"/>
      </w:tblPr>
      <w:tblGrid>
        <w:gridCol w:w="2082"/>
        <w:gridCol w:w="2085"/>
        <w:gridCol w:w="2085"/>
        <w:gridCol w:w="2070"/>
        <w:gridCol w:w="14"/>
        <w:gridCol w:w="2085"/>
      </w:tblGrid>
      <w:tr w:rsidR="00295229" w:rsidRPr="004E0758" w:rsidTr="00A10FB5">
        <w:tc>
          <w:tcPr>
            <w:tcW w:w="2082" w:type="dxa"/>
          </w:tcPr>
          <w:p w:rsidR="00295229" w:rsidRPr="004E0758" w:rsidRDefault="00295229" w:rsidP="00A10FB5">
            <w:pPr>
              <w:jc w:val="center"/>
              <w:rPr>
                <w:rFonts w:ascii="Times New Roman" w:hAnsi="Times New Roman" w:cs="Times New Roman"/>
                <w:b/>
                <w:sz w:val="24"/>
                <w:szCs w:val="24"/>
                <w:highlight w:val="yellow"/>
                <w:rPrChange w:id="938" w:author="Харченко" w:date="2022-01-27T21:52:00Z">
                  <w:rPr>
                    <w:rFonts w:ascii="Times New Roman" w:hAnsi="Times New Roman" w:cs="Times New Roman"/>
                    <w:b/>
                    <w:sz w:val="24"/>
                    <w:szCs w:val="24"/>
                  </w:rPr>
                </w:rPrChange>
              </w:rPr>
            </w:pPr>
            <w:r w:rsidRPr="004E0758">
              <w:rPr>
                <w:rFonts w:ascii="Times New Roman" w:hAnsi="Times New Roman" w:cs="Times New Roman"/>
                <w:b/>
                <w:sz w:val="24"/>
                <w:szCs w:val="24"/>
                <w:highlight w:val="yellow"/>
                <w:rPrChange w:id="939" w:author="Харченко" w:date="2022-01-27T21:52:00Z">
                  <w:rPr>
                    <w:rFonts w:ascii="Times New Roman" w:hAnsi="Times New Roman" w:cs="Times New Roman"/>
                    <w:b/>
                    <w:sz w:val="24"/>
                    <w:szCs w:val="24"/>
                  </w:rPr>
                </w:rPrChange>
              </w:rPr>
              <w:t>Месяц</w:t>
            </w:r>
          </w:p>
        </w:tc>
        <w:tc>
          <w:tcPr>
            <w:tcW w:w="2085" w:type="dxa"/>
          </w:tcPr>
          <w:p w:rsidR="00295229" w:rsidRPr="004E0758" w:rsidRDefault="00295229" w:rsidP="00A10FB5">
            <w:pPr>
              <w:jc w:val="center"/>
              <w:rPr>
                <w:rFonts w:ascii="Times New Roman" w:hAnsi="Times New Roman" w:cs="Times New Roman"/>
                <w:b/>
                <w:sz w:val="24"/>
                <w:szCs w:val="24"/>
                <w:highlight w:val="yellow"/>
                <w:rPrChange w:id="940" w:author="Харченко" w:date="2022-01-27T21:52:00Z">
                  <w:rPr>
                    <w:rFonts w:ascii="Times New Roman" w:hAnsi="Times New Roman" w:cs="Times New Roman"/>
                    <w:b/>
                    <w:sz w:val="24"/>
                    <w:szCs w:val="24"/>
                  </w:rPr>
                </w:rPrChange>
              </w:rPr>
            </w:pPr>
            <w:r w:rsidRPr="004E0758">
              <w:rPr>
                <w:rFonts w:ascii="Times New Roman" w:hAnsi="Times New Roman" w:cs="Times New Roman"/>
                <w:b/>
                <w:sz w:val="24"/>
                <w:szCs w:val="24"/>
                <w:highlight w:val="yellow"/>
                <w:rPrChange w:id="941" w:author="Харченко" w:date="2022-01-27T21:52:00Z">
                  <w:rPr>
                    <w:rFonts w:ascii="Times New Roman" w:hAnsi="Times New Roman" w:cs="Times New Roman"/>
                    <w:b/>
                    <w:sz w:val="24"/>
                    <w:szCs w:val="24"/>
                  </w:rPr>
                </w:rPrChange>
              </w:rPr>
              <w:t>1 неделя</w:t>
            </w:r>
          </w:p>
        </w:tc>
        <w:tc>
          <w:tcPr>
            <w:tcW w:w="2085" w:type="dxa"/>
          </w:tcPr>
          <w:p w:rsidR="00295229" w:rsidRPr="004E0758" w:rsidRDefault="00295229" w:rsidP="00A10FB5">
            <w:pPr>
              <w:jc w:val="center"/>
              <w:rPr>
                <w:rFonts w:ascii="Times New Roman" w:hAnsi="Times New Roman" w:cs="Times New Roman"/>
                <w:b/>
                <w:sz w:val="24"/>
                <w:szCs w:val="24"/>
                <w:highlight w:val="yellow"/>
                <w:rPrChange w:id="942" w:author="Харченко" w:date="2022-01-27T21:52:00Z">
                  <w:rPr>
                    <w:rFonts w:ascii="Times New Roman" w:hAnsi="Times New Roman" w:cs="Times New Roman"/>
                    <w:b/>
                    <w:sz w:val="24"/>
                    <w:szCs w:val="24"/>
                  </w:rPr>
                </w:rPrChange>
              </w:rPr>
            </w:pPr>
            <w:r w:rsidRPr="004E0758">
              <w:rPr>
                <w:rFonts w:ascii="Times New Roman" w:hAnsi="Times New Roman" w:cs="Times New Roman"/>
                <w:b/>
                <w:sz w:val="24"/>
                <w:szCs w:val="24"/>
                <w:highlight w:val="yellow"/>
                <w:rPrChange w:id="943" w:author="Харченко" w:date="2022-01-27T21:52:00Z">
                  <w:rPr>
                    <w:rFonts w:ascii="Times New Roman" w:hAnsi="Times New Roman" w:cs="Times New Roman"/>
                    <w:b/>
                    <w:sz w:val="24"/>
                    <w:szCs w:val="24"/>
                  </w:rPr>
                </w:rPrChange>
              </w:rPr>
              <w:t>2 неделя</w:t>
            </w:r>
          </w:p>
        </w:tc>
        <w:tc>
          <w:tcPr>
            <w:tcW w:w="2084" w:type="dxa"/>
            <w:gridSpan w:val="2"/>
          </w:tcPr>
          <w:p w:rsidR="00295229" w:rsidRPr="004E0758" w:rsidRDefault="00295229" w:rsidP="00A10FB5">
            <w:pPr>
              <w:jc w:val="center"/>
              <w:rPr>
                <w:rFonts w:ascii="Times New Roman" w:hAnsi="Times New Roman" w:cs="Times New Roman"/>
                <w:b/>
                <w:sz w:val="24"/>
                <w:szCs w:val="24"/>
                <w:highlight w:val="yellow"/>
                <w:rPrChange w:id="944" w:author="Харченко" w:date="2022-01-27T21:52:00Z">
                  <w:rPr>
                    <w:rFonts w:ascii="Times New Roman" w:hAnsi="Times New Roman" w:cs="Times New Roman"/>
                    <w:b/>
                    <w:sz w:val="24"/>
                    <w:szCs w:val="24"/>
                  </w:rPr>
                </w:rPrChange>
              </w:rPr>
            </w:pPr>
            <w:r w:rsidRPr="004E0758">
              <w:rPr>
                <w:rFonts w:ascii="Times New Roman" w:hAnsi="Times New Roman" w:cs="Times New Roman"/>
                <w:b/>
                <w:sz w:val="24"/>
                <w:szCs w:val="24"/>
                <w:highlight w:val="yellow"/>
                <w:rPrChange w:id="945" w:author="Харченко" w:date="2022-01-27T21:52:00Z">
                  <w:rPr>
                    <w:rFonts w:ascii="Times New Roman" w:hAnsi="Times New Roman" w:cs="Times New Roman"/>
                    <w:b/>
                    <w:sz w:val="24"/>
                    <w:szCs w:val="24"/>
                  </w:rPr>
                </w:rPrChange>
              </w:rPr>
              <w:t>3 неделя</w:t>
            </w:r>
          </w:p>
        </w:tc>
        <w:tc>
          <w:tcPr>
            <w:tcW w:w="2085" w:type="dxa"/>
          </w:tcPr>
          <w:p w:rsidR="00295229" w:rsidRPr="004E0758" w:rsidRDefault="00295229" w:rsidP="00A10FB5">
            <w:pPr>
              <w:jc w:val="center"/>
              <w:rPr>
                <w:rFonts w:ascii="Times New Roman" w:hAnsi="Times New Roman" w:cs="Times New Roman"/>
                <w:b/>
                <w:sz w:val="24"/>
                <w:szCs w:val="24"/>
                <w:highlight w:val="yellow"/>
                <w:rPrChange w:id="946" w:author="Харченко" w:date="2022-01-27T21:52:00Z">
                  <w:rPr>
                    <w:rFonts w:ascii="Times New Roman" w:hAnsi="Times New Roman" w:cs="Times New Roman"/>
                    <w:b/>
                    <w:sz w:val="24"/>
                    <w:szCs w:val="24"/>
                  </w:rPr>
                </w:rPrChange>
              </w:rPr>
            </w:pPr>
            <w:r w:rsidRPr="004E0758">
              <w:rPr>
                <w:rFonts w:ascii="Times New Roman" w:hAnsi="Times New Roman" w:cs="Times New Roman"/>
                <w:b/>
                <w:sz w:val="24"/>
                <w:szCs w:val="24"/>
                <w:highlight w:val="yellow"/>
                <w:rPrChange w:id="947" w:author="Харченко" w:date="2022-01-27T21:52:00Z">
                  <w:rPr>
                    <w:rFonts w:ascii="Times New Roman" w:hAnsi="Times New Roman" w:cs="Times New Roman"/>
                    <w:b/>
                    <w:sz w:val="24"/>
                    <w:szCs w:val="24"/>
                  </w:rPr>
                </w:rPrChange>
              </w:rPr>
              <w:t>4 неделя</w:t>
            </w:r>
          </w:p>
        </w:tc>
      </w:tr>
      <w:tr w:rsidR="00295229" w:rsidRPr="004E0758" w:rsidTr="00A10FB5">
        <w:tc>
          <w:tcPr>
            <w:tcW w:w="2082" w:type="dxa"/>
          </w:tcPr>
          <w:p w:rsidR="00295229" w:rsidRPr="004E0758" w:rsidRDefault="00295229" w:rsidP="00A10FB5">
            <w:pPr>
              <w:jc w:val="center"/>
              <w:rPr>
                <w:rFonts w:ascii="Times New Roman" w:hAnsi="Times New Roman" w:cs="Times New Roman"/>
                <w:sz w:val="24"/>
                <w:szCs w:val="24"/>
                <w:highlight w:val="yellow"/>
                <w:rPrChange w:id="948"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49" w:author="Харченко" w:date="2022-01-27T21:52:00Z">
                  <w:rPr>
                    <w:rFonts w:ascii="Times New Roman" w:hAnsi="Times New Roman" w:cs="Times New Roman"/>
                    <w:sz w:val="24"/>
                    <w:szCs w:val="24"/>
                  </w:rPr>
                </w:rPrChange>
              </w:rPr>
              <w:t>Сентябрь</w:t>
            </w:r>
          </w:p>
        </w:tc>
        <w:tc>
          <w:tcPr>
            <w:tcW w:w="2085" w:type="dxa"/>
          </w:tcPr>
          <w:p w:rsidR="00295229" w:rsidRPr="004E0758" w:rsidRDefault="00295229" w:rsidP="00A10FB5">
            <w:pPr>
              <w:jc w:val="center"/>
              <w:rPr>
                <w:rFonts w:ascii="Times New Roman" w:hAnsi="Times New Roman" w:cs="Times New Roman"/>
                <w:sz w:val="24"/>
                <w:szCs w:val="24"/>
                <w:highlight w:val="yellow"/>
                <w:rPrChange w:id="950"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51" w:author="Харченко" w:date="2022-01-27T21:52:00Z">
                  <w:rPr>
                    <w:rFonts w:ascii="Times New Roman" w:hAnsi="Times New Roman" w:cs="Times New Roman"/>
                    <w:sz w:val="24"/>
                    <w:szCs w:val="24"/>
                  </w:rPr>
                </w:rPrChange>
              </w:rPr>
              <w:t>Наблюдение. Адаптация детей.</w:t>
            </w:r>
          </w:p>
        </w:tc>
        <w:tc>
          <w:tcPr>
            <w:tcW w:w="2085" w:type="dxa"/>
          </w:tcPr>
          <w:p w:rsidR="00295229" w:rsidRPr="004E0758" w:rsidRDefault="00295229" w:rsidP="00A10FB5">
            <w:pPr>
              <w:jc w:val="center"/>
              <w:rPr>
                <w:rFonts w:ascii="Times New Roman" w:hAnsi="Times New Roman" w:cs="Times New Roman"/>
                <w:sz w:val="24"/>
                <w:szCs w:val="24"/>
                <w:highlight w:val="yellow"/>
                <w:rPrChange w:id="952"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53" w:author="Харченко" w:date="2022-01-27T21:52:00Z">
                  <w:rPr>
                    <w:rFonts w:ascii="Times New Roman" w:hAnsi="Times New Roman" w:cs="Times New Roman"/>
                    <w:sz w:val="24"/>
                    <w:szCs w:val="24"/>
                  </w:rPr>
                </w:rPrChange>
              </w:rPr>
              <w:t>Наблюдение. Адаптация детей.</w:t>
            </w:r>
          </w:p>
        </w:tc>
        <w:tc>
          <w:tcPr>
            <w:tcW w:w="2084" w:type="dxa"/>
            <w:gridSpan w:val="2"/>
          </w:tcPr>
          <w:p w:rsidR="00295229" w:rsidRPr="004E0758" w:rsidRDefault="00295229" w:rsidP="00A10FB5">
            <w:pPr>
              <w:jc w:val="center"/>
              <w:rPr>
                <w:rFonts w:ascii="Times New Roman" w:hAnsi="Times New Roman" w:cs="Times New Roman"/>
                <w:sz w:val="24"/>
                <w:szCs w:val="24"/>
                <w:highlight w:val="yellow"/>
                <w:rPrChange w:id="954"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55" w:author="Харченко" w:date="2022-01-27T21:52:00Z">
                  <w:rPr>
                    <w:rFonts w:ascii="Times New Roman" w:hAnsi="Times New Roman" w:cs="Times New Roman"/>
                    <w:sz w:val="24"/>
                    <w:szCs w:val="24"/>
                  </w:rPr>
                </w:rPrChange>
              </w:rPr>
              <w:t>Осень наступила.</w:t>
            </w:r>
          </w:p>
        </w:tc>
        <w:tc>
          <w:tcPr>
            <w:tcW w:w="2085" w:type="dxa"/>
          </w:tcPr>
          <w:p w:rsidR="00295229" w:rsidRPr="004E0758" w:rsidRDefault="00F40629" w:rsidP="00A10FB5">
            <w:pPr>
              <w:jc w:val="center"/>
              <w:rPr>
                <w:rFonts w:ascii="Times New Roman" w:hAnsi="Times New Roman" w:cs="Times New Roman"/>
                <w:sz w:val="24"/>
                <w:szCs w:val="24"/>
                <w:highlight w:val="yellow"/>
                <w:rPrChange w:id="956"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57" w:author="Харченко" w:date="2022-01-27T21:52:00Z">
                  <w:rPr>
                    <w:rFonts w:ascii="Times New Roman" w:hAnsi="Times New Roman" w:cs="Times New Roman"/>
                    <w:sz w:val="24"/>
                    <w:szCs w:val="24"/>
                  </w:rPr>
                </w:rPrChange>
              </w:rPr>
              <w:t>Игрушки</w:t>
            </w:r>
            <w:bookmarkStart w:id="958" w:name="_GoBack"/>
            <w:bookmarkEnd w:id="958"/>
          </w:p>
        </w:tc>
      </w:tr>
      <w:tr w:rsidR="00295229" w:rsidRPr="004E0758" w:rsidTr="00A10FB5">
        <w:tc>
          <w:tcPr>
            <w:tcW w:w="2082" w:type="dxa"/>
          </w:tcPr>
          <w:p w:rsidR="00295229" w:rsidRPr="004E0758" w:rsidRDefault="00295229" w:rsidP="00A10FB5">
            <w:pPr>
              <w:jc w:val="center"/>
              <w:rPr>
                <w:rFonts w:ascii="Times New Roman" w:hAnsi="Times New Roman" w:cs="Times New Roman"/>
                <w:sz w:val="24"/>
                <w:szCs w:val="24"/>
                <w:highlight w:val="yellow"/>
                <w:rPrChange w:id="959"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60" w:author="Харченко" w:date="2022-01-27T21:52:00Z">
                  <w:rPr>
                    <w:rFonts w:ascii="Times New Roman" w:hAnsi="Times New Roman" w:cs="Times New Roman"/>
                    <w:sz w:val="24"/>
                    <w:szCs w:val="24"/>
                  </w:rPr>
                </w:rPrChange>
              </w:rPr>
              <w:t>Октябрь</w:t>
            </w:r>
          </w:p>
        </w:tc>
        <w:tc>
          <w:tcPr>
            <w:tcW w:w="2085" w:type="dxa"/>
          </w:tcPr>
          <w:p w:rsidR="00295229" w:rsidRPr="004E0758" w:rsidRDefault="00295229" w:rsidP="00A10FB5">
            <w:pPr>
              <w:jc w:val="center"/>
              <w:rPr>
                <w:rFonts w:ascii="Times New Roman" w:hAnsi="Times New Roman" w:cs="Times New Roman"/>
                <w:sz w:val="24"/>
                <w:szCs w:val="24"/>
                <w:highlight w:val="yellow"/>
                <w:rPrChange w:id="961"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62" w:author="Харченко" w:date="2022-01-27T21:52:00Z">
                  <w:rPr>
                    <w:rFonts w:ascii="Times New Roman" w:hAnsi="Times New Roman" w:cs="Times New Roman"/>
                    <w:sz w:val="24"/>
                    <w:szCs w:val="24"/>
                  </w:rPr>
                </w:rPrChange>
              </w:rPr>
              <w:t>Деревья осенью.</w:t>
            </w:r>
          </w:p>
        </w:tc>
        <w:tc>
          <w:tcPr>
            <w:tcW w:w="2085" w:type="dxa"/>
          </w:tcPr>
          <w:p w:rsidR="00295229" w:rsidRPr="004E0758" w:rsidRDefault="00295229" w:rsidP="00A10FB5">
            <w:pPr>
              <w:jc w:val="center"/>
              <w:rPr>
                <w:rFonts w:ascii="Times New Roman" w:hAnsi="Times New Roman" w:cs="Times New Roman"/>
                <w:sz w:val="24"/>
                <w:szCs w:val="24"/>
                <w:highlight w:val="yellow"/>
                <w:rPrChange w:id="963"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64" w:author="Харченко" w:date="2022-01-27T21:52:00Z">
                  <w:rPr>
                    <w:rFonts w:ascii="Times New Roman" w:hAnsi="Times New Roman" w:cs="Times New Roman"/>
                    <w:sz w:val="24"/>
                    <w:szCs w:val="24"/>
                  </w:rPr>
                </w:rPrChange>
              </w:rPr>
              <w:t>Урожай. Овощи.</w:t>
            </w:r>
          </w:p>
        </w:tc>
        <w:tc>
          <w:tcPr>
            <w:tcW w:w="2084" w:type="dxa"/>
            <w:gridSpan w:val="2"/>
          </w:tcPr>
          <w:p w:rsidR="00295229" w:rsidRPr="004E0758" w:rsidRDefault="00295229" w:rsidP="00A10FB5">
            <w:pPr>
              <w:jc w:val="center"/>
              <w:rPr>
                <w:rFonts w:ascii="Times New Roman" w:hAnsi="Times New Roman" w:cs="Times New Roman"/>
                <w:sz w:val="24"/>
                <w:szCs w:val="24"/>
                <w:highlight w:val="yellow"/>
                <w:rPrChange w:id="965"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66" w:author="Харченко" w:date="2022-01-27T21:52:00Z">
                  <w:rPr>
                    <w:rFonts w:ascii="Times New Roman" w:hAnsi="Times New Roman" w:cs="Times New Roman"/>
                    <w:sz w:val="24"/>
                    <w:szCs w:val="24"/>
                  </w:rPr>
                </w:rPrChange>
              </w:rPr>
              <w:t>Фрукты.</w:t>
            </w:r>
          </w:p>
        </w:tc>
        <w:tc>
          <w:tcPr>
            <w:tcW w:w="2085" w:type="dxa"/>
          </w:tcPr>
          <w:p w:rsidR="00295229" w:rsidRPr="004E0758" w:rsidRDefault="00295229" w:rsidP="00A10FB5">
            <w:pPr>
              <w:jc w:val="center"/>
              <w:rPr>
                <w:rFonts w:ascii="Times New Roman" w:hAnsi="Times New Roman" w:cs="Times New Roman"/>
                <w:sz w:val="24"/>
                <w:szCs w:val="24"/>
                <w:highlight w:val="yellow"/>
                <w:rPrChange w:id="967"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68" w:author="Харченко" w:date="2022-01-27T21:52:00Z">
                  <w:rPr>
                    <w:rFonts w:ascii="Times New Roman" w:hAnsi="Times New Roman" w:cs="Times New Roman"/>
                    <w:sz w:val="24"/>
                    <w:szCs w:val="24"/>
                  </w:rPr>
                </w:rPrChange>
              </w:rPr>
              <w:t>Осенняя одежда.</w:t>
            </w:r>
          </w:p>
        </w:tc>
      </w:tr>
      <w:tr w:rsidR="00295229" w:rsidRPr="004E0758" w:rsidTr="00A10FB5">
        <w:tc>
          <w:tcPr>
            <w:tcW w:w="2082" w:type="dxa"/>
          </w:tcPr>
          <w:p w:rsidR="00295229" w:rsidRPr="004E0758" w:rsidRDefault="00295229" w:rsidP="00A10FB5">
            <w:pPr>
              <w:jc w:val="center"/>
              <w:rPr>
                <w:rFonts w:ascii="Times New Roman" w:hAnsi="Times New Roman" w:cs="Times New Roman"/>
                <w:sz w:val="24"/>
                <w:szCs w:val="24"/>
                <w:highlight w:val="yellow"/>
                <w:rPrChange w:id="969"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70" w:author="Харченко" w:date="2022-01-27T21:52:00Z">
                  <w:rPr>
                    <w:rFonts w:ascii="Times New Roman" w:hAnsi="Times New Roman" w:cs="Times New Roman"/>
                    <w:sz w:val="24"/>
                    <w:szCs w:val="24"/>
                  </w:rPr>
                </w:rPrChange>
              </w:rPr>
              <w:t>Ноябрь</w:t>
            </w:r>
          </w:p>
        </w:tc>
        <w:tc>
          <w:tcPr>
            <w:tcW w:w="2085" w:type="dxa"/>
          </w:tcPr>
          <w:p w:rsidR="00295229" w:rsidRPr="004E0758" w:rsidRDefault="00295229" w:rsidP="00A10FB5">
            <w:pPr>
              <w:jc w:val="center"/>
              <w:rPr>
                <w:rFonts w:ascii="Times New Roman" w:hAnsi="Times New Roman" w:cs="Times New Roman"/>
                <w:sz w:val="24"/>
                <w:szCs w:val="24"/>
                <w:highlight w:val="yellow"/>
                <w:rPrChange w:id="971"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72" w:author="Харченко" w:date="2022-01-27T21:52:00Z">
                  <w:rPr>
                    <w:rFonts w:ascii="Times New Roman" w:hAnsi="Times New Roman" w:cs="Times New Roman"/>
                    <w:sz w:val="24"/>
                    <w:szCs w:val="24"/>
                  </w:rPr>
                </w:rPrChange>
              </w:rPr>
              <w:t>Осенняя обувь</w:t>
            </w:r>
          </w:p>
        </w:tc>
        <w:tc>
          <w:tcPr>
            <w:tcW w:w="2085" w:type="dxa"/>
          </w:tcPr>
          <w:p w:rsidR="00295229" w:rsidRPr="004E0758" w:rsidRDefault="00295229" w:rsidP="00A10FB5">
            <w:pPr>
              <w:jc w:val="center"/>
              <w:rPr>
                <w:rFonts w:ascii="Times New Roman" w:hAnsi="Times New Roman" w:cs="Times New Roman"/>
                <w:sz w:val="24"/>
                <w:szCs w:val="24"/>
                <w:highlight w:val="yellow"/>
                <w:rPrChange w:id="973"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74" w:author="Харченко" w:date="2022-01-27T21:52:00Z">
                  <w:rPr>
                    <w:rFonts w:ascii="Times New Roman" w:hAnsi="Times New Roman" w:cs="Times New Roman"/>
                    <w:sz w:val="24"/>
                    <w:szCs w:val="24"/>
                  </w:rPr>
                </w:rPrChange>
              </w:rPr>
              <w:t>Домашние Животные и их детеныши</w:t>
            </w:r>
          </w:p>
        </w:tc>
        <w:tc>
          <w:tcPr>
            <w:tcW w:w="2084" w:type="dxa"/>
            <w:gridSpan w:val="2"/>
          </w:tcPr>
          <w:p w:rsidR="00295229" w:rsidRPr="004E0758" w:rsidRDefault="00295229" w:rsidP="00A10FB5">
            <w:pPr>
              <w:jc w:val="center"/>
              <w:rPr>
                <w:rFonts w:ascii="Times New Roman" w:hAnsi="Times New Roman" w:cs="Times New Roman"/>
                <w:sz w:val="24"/>
                <w:szCs w:val="24"/>
                <w:highlight w:val="yellow"/>
                <w:rPrChange w:id="975"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76" w:author="Харченко" w:date="2022-01-27T21:52:00Z">
                  <w:rPr>
                    <w:rFonts w:ascii="Times New Roman" w:hAnsi="Times New Roman" w:cs="Times New Roman"/>
                    <w:sz w:val="24"/>
                    <w:szCs w:val="24"/>
                  </w:rPr>
                </w:rPrChange>
              </w:rPr>
              <w:t>Посуда. Виды посуды.</w:t>
            </w:r>
          </w:p>
        </w:tc>
        <w:tc>
          <w:tcPr>
            <w:tcW w:w="2085" w:type="dxa"/>
          </w:tcPr>
          <w:p w:rsidR="00295229" w:rsidRPr="004E0758" w:rsidRDefault="00295229" w:rsidP="00A10FB5">
            <w:pPr>
              <w:jc w:val="center"/>
              <w:rPr>
                <w:rFonts w:ascii="Times New Roman" w:hAnsi="Times New Roman" w:cs="Times New Roman"/>
                <w:sz w:val="24"/>
                <w:szCs w:val="24"/>
                <w:highlight w:val="yellow"/>
                <w:rPrChange w:id="977"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78" w:author="Харченко" w:date="2022-01-27T21:52:00Z">
                  <w:rPr>
                    <w:rFonts w:ascii="Times New Roman" w:hAnsi="Times New Roman" w:cs="Times New Roman"/>
                    <w:sz w:val="24"/>
                    <w:szCs w:val="24"/>
                  </w:rPr>
                </w:rPrChange>
              </w:rPr>
              <w:t xml:space="preserve"> Зимующие и домашние птицы.</w:t>
            </w:r>
          </w:p>
        </w:tc>
      </w:tr>
      <w:tr w:rsidR="00295229" w:rsidRPr="004E0758" w:rsidTr="00A10FB5">
        <w:tc>
          <w:tcPr>
            <w:tcW w:w="2082" w:type="dxa"/>
          </w:tcPr>
          <w:p w:rsidR="00295229" w:rsidRPr="004E0758" w:rsidRDefault="00295229" w:rsidP="00A10FB5">
            <w:pPr>
              <w:jc w:val="center"/>
              <w:rPr>
                <w:rFonts w:ascii="Times New Roman" w:hAnsi="Times New Roman" w:cs="Times New Roman"/>
                <w:sz w:val="24"/>
                <w:szCs w:val="24"/>
                <w:highlight w:val="yellow"/>
                <w:rPrChange w:id="979"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80" w:author="Харченко" w:date="2022-01-27T21:52:00Z">
                  <w:rPr>
                    <w:rFonts w:ascii="Times New Roman" w:hAnsi="Times New Roman" w:cs="Times New Roman"/>
                    <w:sz w:val="24"/>
                    <w:szCs w:val="24"/>
                  </w:rPr>
                </w:rPrChange>
              </w:rPr>
              <w:t>Декабрь</w:t>
            </w:r>
          </w:p>
        </w:tc>
        <w:tc>
          <w:tcPr>
            <w:tcW w:w="2085" w:type="dxa"/>
          </w:tcPr>
          <w:p w:rsidR="00295229" w:rsidRPr="004E0758" w:rsidRDefault="00295229" w:rsidP="00A10FB5">
            <w:pPr>
              <w:jc w:val="center"/>
              <w:rPr>
                <w:rFonts w:ascii="Times New Roman" w:hAnsi="Times New Roman" w:cs="Times New Roman"/>
                <w:sz w:val="24"/>
                <w:szCs w:val="24"/>
                <w:highlight w:val="yellow"/>
                <w:rPrChange w:id="981"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82" w:author="Харченко" w:date="2022-01-27T21:52:00Z">
                  <w:rPr>
                    <w:rFonts w:ascii="Times New Roman" w:hAnsi="Times New Roman" w:cs="Times New Roman"/>
                    <w:sz w:val="24"/>
                    <w:szCs w:val="24"/>
                  </w:rPr>
                </w:rPrChange>
              </w:rPr>
              <w:t>Дикие животные и их детеныши</w:t>
            </w:r>
          </w:p>
        </w:tc>
        <w:tc>
          <w:tcPr>
            <w:tcW w:w="2085" w:type="dxa"/>
          </w:tcPr>
          <w:p w:rsidR="00295229" w:rsidRPr="004E0758" w:rsidRDefault="00295229" w:rsidP="00A10FB5">
            <w:pPr>
              <w:jc w:val="center"/>
              <w:rPr>
                <w:rFonts w:ascii="Times New Roman" w:hAnsi="Times New Roman" w:cs="Times New Roman"/>
                <w:sz w:val="24"/>
                <w:szCs w:val="24"/>
                <w:highlight w:val="yellow"/>
                <w:rPrChange w:id="983"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84" w:author="Харченко" w:date="2022-01-27T21:52:00Z">
                  <w:rPr>
                    <w:rFonts w:ascii="Times New Roman" w:hAnsi="Times New Roman" w:cs="Times New Roman"/>
                    <w:sz w:val="24"/>
                    <w:szCs w:val="24"/>
                  </w:rPr>
                </w:rPrChange>
              </w:rPr>
              <w:t>Зимняя одежда</w:t>
            </w:r>
          </w:p>
        </w:tc>
        <w:tc>
          <w:tcPr>
            <w:tcW w:w="2084" w:type="dxa"/>
            <w:gridSpan w:val="2"/>
          </w:tcPr>
          <w:p w:rsidR="00295229" w:rsidRPr="004E0758" w:rsidRDefault="00295229" w:rsidP="00A10FB5">
            <w:pPr>
              <w:jc w:val="center"/>
              <w:rPr>
                <w:rFonts w:ascii="Times New Roman" w:hAnsi="Times New Roman" w:cs="Times New Roman"/>
                <w:sz w:val="24"/>
                <w:szCs w:val="24"/>
                <w:highlight w:val="yellow"/>
                <w:rPrChange w:id="985"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86" w:author="Харченко" w:date="2022-01-27T21:52:00Z">
                  <w:rPr>
                    <w:rFonts w:ascii="Times New Roman" w:hAnsi="Times New Roman" w:cs="Times New Roman"/>
                    <w:sz w:val="24"/>
                    <w:szCs w:val="24"/>
                  </w:rPr>
                </w:rPrChange>
              </w:rPr>
              <w:t xml:space="preserve">Зима </w:t>
            </w:r>
          </w:p>
        </w:tc>
        <w:tc>
          <w:tcPr>
            <w:tcW w:w="2085" w:type="dxa"/>
          </w:tcPr>
          <w:p w:rsidR="00295229" w:rsidRPr="004E0758" w:rsidRDefault="00295229" w:rsidP="00A10FB5">
            <w:pPr>
              <w:jc w:val="center"/>
              <w:rPr>
                <w:rFonts w:ascii="Times New Roman" w:hAnsi="Times New Roman" w:cs="Times New Roman"/>
                <w:sz w:val="24"/>
                <w:szCs w:val="24"/>
                <w:highlight w:val="yellow"/>
                <w:rPrChange w:id="987"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88" w:author="Харченко" w:date="2022-01-27T21:52:00Z">
                  <w:rPr>
                    <w:rFonts w:ascii="Times New Roman" w:hAnsi="Times New Roman" w:cs="Times New Roman"/>
                    <w:sz w:val="24"/>
                    <w:szCs w:val="24"/>
                  </w:rPr>
                </w:rPrChange>
              </w:rPr>
              <w:t>Новый год</w:t>
            </w:r>
          </w:p>
        </w:tc>
      </w:tr>
      <w:tr w:rsidR="00295229" w:rsidRPr="004E0758" w:rsidTr="00A10FB5">
        <w:tc>
          <w:tcPr>
            <w:tcW w:w="2082" w:type="dxa"/>
          </w:tcPr>
          <w:p w:rsidR="00295229" w:rsidRPr="004E0758" w:rsidRDefault="00295229" w:rsidP="00A10FB5">
            <w:pPr>
              <w:jc w:val="center"/>
              <w:rPr>
                <w:rFonts w:ascii="Times New Roman" w:hAnsi="Times New Roman" w:cs="Times New Roman"/>
                <w:sz w:val="24"/>
                <w:szCs w:val="24"/>
                <w:highlight w:val="yellow"/>
                <w:rPrChange w:id="989"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90" w:author="Харченко" w:date="2022-01-27T21:52:00Z">
                  <w:rPr>
                    <w:rFonts w:ascii="Times New Roman" w:hAnsi="Times New Roman" w:cs="Times New Roman"/>
                    <w:sz w:val="24"/>
                    <w:szCs w:val="24"/>
                  </w:rPr>
                </w:rPrChange>
              </w:rPr>
              <w:t>Январь</w:t>
            </w:r>
          </w:p>
        </w:tc>
        <w:tc>
          <w:tcPr>
            <w:tcW w:w="2085" w:type="dxa"/>
          </w:tcPr>
          <w:p w:rsidR="00295229" w:rsidRPr="004E0758" w:rsidRDefault="00295229" w:rsidP="00A10FB5">
            <w:pPr>
              <w:jc w:val="center"/>
              <w:rPr>
                <w:rFonts w:ascii="Times New Roman" w:hAnsi="Times New Roman" w:cs="Times New Roman"/>
                <w:sz w:val="24"/>
                <w:szCs w:val="24"/>
                <w:highlight w:val="yellow"/>
                <w:rPrChange w:id="991" w:author="Харченко" w:date="2022-01-27T21:52:00Z">
                  <w:rPr>
                    <w:rFonts w:ascii="Times New Roman" w:hAnsi="Times New Roman" w:cs="Times New Roman"/>
                    <w:sz w:val="24"/>
                    <w:szCs w:val="24"/>
                  </w:rPr>
                </w:rPrChange>
              </w:rPr>
            </w:pPr>
          </w:p>
        </w:tc>
        <w:tc>
          <w:tcPr>
            <w:tcW w:w="2085" w:type="dxa"/>
          </w:tcPr>
          <w:p w:rsidR="00295229" w:rsidRPr="004E0758" w:rsidRDefault="00295229" w:rsidP="00A10FB5">
            <w:pPr>
              <w:jc w:val="center"/>
              <w:rPr>
                <w:rFonts w:ascii="Times New Roman" w:hAnsi="Times New Roman" w:cs="Times New Roman"/>
                <w:sz w:val="24"/>
                <w:szCs w:val="24"/>
                <w:highlight w:val="yellow"/>
                <w:rPrChange w:id="992"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93" w:author="Харченко" w:date="2022-01-27T21:52:00Z">
                  <w:rPr>
                    <w:rFonts w:ascii="Times New Roman" w:hAnsi="Times New Roman" w:cs="Times New Roman"/>
                    <w:sz w:val="24"/>
                    <w:szCs w:val="24"/>
                  </w:rPr>
                </w:rPrChange>
              </w:rPr>
              <w:t>Мебель. Ее назначение</w:t>
            </w:r>
          </w:p>
        </w:tc>
        <w:tc>
          <w:tcPr>
            <w:tcW w:w="2084" w:type="dxa"/>
            <w:gridSpan w:val="2"/>
          </w:tcPr>
          <w:p w:rsidR="00295229" w:rsidRPr="004E0758" w:rsidRDefault="00295229" w:rsidP="00A10FB5">
            <w:pPr>
              <w:jc w:val="center"/>
              <w:rPr>
                <w:rFonts w:ascii="Times New Roman" w:hAnsi="Times New Roman" w:cs="Times New Roman"/>
                <w:sz w:val="24"/>
                <w:szCs w:val="24"/>
                <w:highlight w:val="yellow"/>
                <w:rPrChange w:id="994"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95" w:author="Харченко" w:date="2022-01-27T21:52:00Z">
                  <w:rPr>
                    <w:rFonts w:ascii="Times New Roman" w:hAnsi="Times New Roman" w:cs="Times New Roman"/>
                    <w:sz w:val="24"/>
                    <w:szCs w:val="24"/>
                  </w:rPr>
                </w:rPrChange>
              </w:rPr>
              <w:t>Наземный транспорт</w:t>
            </w:r>
          </w:p>
        </w:tc>
        <w:tc>
          <w:tcPr>
            <w:tcW w:w="2085" w:type="dxa"/>
          </w:tcPr>
          <w:p w:rsidR="00295229" w:rsidRPr="004E0758" w:rsidRDefault="00295229" w:rsidP="00A10FB5">
            <w:pPr>
              <w:jc w:val="center"/>
              <w:rPr>
                <w:rFonts w:ascii="Times New Roman" w:hAnsi="Times New Roman" w:cs="Times New Roman"/>
                <w:sz w:val="24"/>
                <w:szCs w:val="24"/>
                <w:highlight w:val="yellow"/>
                <w:rPrChange w:id="996"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97" w:author="Харченко" w:date="2022-01-27T21:52:00Z">
                  <w:rPr>
                    <w:rFonts w:ascii="Times New Roman" w:hAnsi="Times New Roman" w:cs="Times New Roman"/>
                    <w:sz w:val="24"/>
                    <w:szCs w:val="24"/>
                  </w:rPr>
                </w:rPrChange>
              </w:rPr>
              <w:t>Воздушный транспорт</w:t>
            </w:r>
          </w:p>
        </w:tc>
      </w:tr>
      <w:tr w:rsidR="00295229" w:rsidRPr="004E0758" w:rsidTr="00A10FB5">
        <w:tc>
          <w:tcPr>
            <w:tcW w:w="2082" w:type="dxa"/>
          </w:tcPr>
          <w:p w:rsidR="00295229" w:rsidRPr="004E0758" w:rsidRDefault="00295229" w:rsidP="00A10FB5">
            <w:pPr>
              <w:jc w:val="center"/>
              <w:rPr>
                <w:rFonts w:ascii="Times New Roman" w:hAnsi="Times New Roman" w:cs="Times New Roman"/>
                <w:sz w:val="24"/>
                <w:szCs w:val="24"/>
                <w:highlight w:val="yellow"/>
                <w:rPrChange w:id="998"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999" w:author="Харченко" w:date="2022-01-27T21:52:00Z">
                  <w:rPr>
                    <w:rFonts w:ascii="Times New Roman" w:hAnsi="Times New Roman" w:cs="Times New Roman"/>
                    <w:sz w:val="24"/>
                    <w:szCs w:val="24"/>
                  </w:rPr>
                </w:rPrChange>
              </w:rPr>
              <w:t>Февраль</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00"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01" w:author="Харченко" w:date="2022-01-27T21:52:00Z">
                  <w:rPr>
                    <w:rFonts w:ascii="Times New Roman" w:hAnsi="Times New Roman" w:cs="Times New Roman"/>
                    <w:sz w:val="24"/>
                    <w:szCs w:val="24"/>
                  </w:rPr>
                </w:rPrChange>
              </w:rPr>
              <w:t>Водный транспорт</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02"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03" w:author="Харченко" w:date="2022-01-27T21:52:00Z">
                  <w:rPr>
                    <w:rFonts w:ascii="Times New Roman" w:hAnsi="Times New Roman" w:cs="Times New Roman"/>
                    <w:sz w:val="24"/>
                    <w:szCs w:val="24"/>
                  </w:rPr>
                </w:rPrChange>
              </w:rPr>
              <w:t>Виды транспорта. Повторение и закрепление.</w:t>
            </w:r>
          </w:p>
        </w:tc>
        <w:tc>
          <w:tcPr>
            <w:tcW w:w="2084" w:type="dxa"/>
            <w:gridSpan w:val="2"/>
          </w:tcPr>
          <w:p w:rsidR="00295229" w:rsidRPr="004E0758" w:rsidRDefault="00295229" w:rsidP="00A10FB5">
            <w:pPr>
              <w:jc w:val="center"/>
              <w:rPr>
                <w:rFonts w:ascii="Times New Roman" w:hAnsi="Times New Roman" w:cs="Times New Roman"/>
                <w:sz w:val="24"/>
                <w:szCs w:val="24"/>
                <w:highlight w:val="yellow"/>
                <w:rPrChange w:id="1004"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05" w:author="Харченко" w:date="2022-01-27T21:52:00Z">
                  <w:rPr>
                    <w:rFonts w:ascii="Times New Roman" w:hAnsi="Times New Roman" w:cs="Times New Roman"/>
                    <w:sz w:val="24"/>
                    <w:szCs w:val="24"/>
                  </w:rPr>
                </w:rPrChange>
              </w:rPr>
              <w:t>Зима.</w:t>
            </w:r>
          </w:p>
          <w:p w:rsidR="00295229" w:rsidRPr="004E0758" w:rsidRDefault="00295229" w:rsidP="00A10FB5">
            <w:pPr>
              <w:jc w:val="center"/>
              <w:rPr>
                <w:rFonts w:ascii="Times New Roman" w:hAnsi="Times New Roman" w:cs="Times New Roman"/>
                <w:sz w:val="24"/>
                <w:szCs w:val="24"/>
                <w:highlight w:val="yellow"/>
                <w:rPrChange w:id="1006"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07" w:author="Харченко" w:date="2022-01-27T21:52:00Z">
                  <w:rPr>
                    <w:rFonts w:ascii="Times New Roman" w:hAnsi="Times New Roman" w:cs="Times New Roman"/>
                    <w:sz w:val="24"/>
                    <w:szCs w:val="24"/>
                  </w:rPr>
                </w:rPrChange>
              </w:rPr>
              <w:t>Повторение и закрепление.</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08"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09" w:author="Харченко" w:date="2022-01-27T21:52:00Z">
                  <w:rPr>
                    <w:rFonts w:ascii="Times New Roman" w:hAnsi="Times New Roman" w:cs="Times New Roman"/>
                    <w:sz w:val="24"/>
                    <w:szCs w:val="24"/>
                  </w:rPr>
                </w:rPrChange>
              </w:rPr>
              <w:t>До свидания, Зима.</w:t>
            </w:r>
          </w:p>
        </w:tc>
      </w:tr>
      <w:tr w:rsidR="00295229" w:rsidRPr="004E0758" w:rsidTr="00A10FB5">
        <w:tc>
          <w:tcPr>
            <w:tcW w:w="2082" w:type="dxa"/>
          </w:tcPr>
          <w:p w:rsidR="00295229" w:rsidRPr="004E0758" w:rsidRDefault="00295229" w:rsidP="00A10FB5">
            <w:pPr>
              <w:jc w:val="center"/>
              <w:rPr>
                <w:rFonts w:ascii="Times New Roman" w:hAnsi="Times New Roman" w:cs="Times New Roman"/>
                <w:sz w:val="24"/>
                <w:szCs w:val="24"/>
                <w:highlight w:val="yellow"/>
                <w:rPrChange w:id="1010"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11" w:author="Харченко" w:date="2022-01-27T21:52:00Z">
                  <w:rPr>
                    <w:rFonts w:ascii="Times New Roman" w:hAnsi="Times New Roman" w:cs="Times New Roman"/>
                    <w:sz w:val="24"/>
                    <w:szCs w:val="24"/>
                  </w:rPr>
                </w:rPrChange>
              </w:rPr>
              <w:t>Март</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12"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13" w:author="Харченко" w:date="2022-01-27T21:52:00Z">
                  <w:rPr>
                    <w:rFonts w:ascii="Times New Roman" w:hAnsi="Times New Roman" w:cs="Times New Roman"/>
                    <w:sz w:val="24"/>
                    <w:szCs w:val="24"/>
                  </w:rPr>
                </w:rPrChange>
              </w:rPr>
              <w:t>Пришла весна.</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14"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15" w:author="Харченко" w:date="2022-01-27T21:52:00Z">
                  <w:rPr>
                    <w:rFonts w:ascii="Times New Roman" w:hAnsi="Times New Roman" w:cs="Times New Roman"/>
                    <w:sz w:val="24"/>
                    <w:szCs w:val="24"/>
                  </w:rPr>
                </w:rPrChange>
              </w:rPr>
              <w:t>8 марта – праздник мам.</w:t>
            </w:r>
          </w:p>
        </w:tc>
        <w:tc>
          <w:tcPr>
            <w:tcW w:w="2084" w:type="dxa"/>
            <w:gridSpan w:val="2"/>
          </w:tcPr>
          <w:p w:rsidR="00295229" w:rsidRPr="004E0758" w:rsidRDefault="00295229" w:rsidP="00A10FB5">
            <w:pPr>
              <w:jc w:val="center"/>
              <w:rPr>
                <w:rFonts w:ascii="Times New Roman" w:hAnsi="Times New Roman" w:cs="Times New Roman"/>
                <w:sz w:val="24"/>
                <w:szCs w:val="24"/>
                <w:highlight w:val="yellow"/>
                <w:rPrChange w:id="1016"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17" w:author="Харченко" w:date="2022-01-27T21:52:00Z">
                  <w:rPr>
                    <w:rFonts w:ascii="Times New Roman" w:hAnsi="Times New Roman" w:cs="Times New Roman"/>
                    <w:sz w:val="24"/>
                    <w:szCs w:val="24"/>
                  </w:rPr>
                </w:rPrChange>
              </w:rPr>
              <w:t>Морские обитатели, рыбы</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18"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19" w:author="Харченко" w:date="2022-01-27T21:52:00Z">
                  <w:rPr>
                    <w:rFonts w:ascii="Times New Roman" w:hAnsi="Times New Roman" w:cs="Times New Roman"/>
                    <w:sz w:val="24"/>
                    <w:szCs w:val="24"/>
                  </w:rPr>
                </w:rPrChange>
              </w:rPr>
              <w:t>Перелетные птицы весной</w:t>
            </w:r>
          </w:p>
        </w:tc>
      </w:tr>
      <w:tr w:rsidR="00295229" w:rsidRPr="004E0758" w:rsidTr="00A10FB5">
        <w:tblPrEx>
          <w:tblLook w:val="0000"/>
        </w:tblPrEx>
        <w:trPr>
          <w:trHeight w:val="555"/>
        </w:trPr>
        <w:tc>
          <w:tcPr>
            <w:tcW w:w="2082" w:type="dxa"/>
          </w:tcPr>
          <w:p w:rsidR="00295229" w:rsidRPr="004E0758" w:rsidRDefault="00295229" w:rsidP="00A10FB5">
            <w:pPr>
              <w:jc w:val="center"/>
              <w:rPr>
                <w:rFonts w:ascii="Times New Roman" w:hAnsi="Times New Roman" w:cs="Times New Roman"/>
                <w:sz w:val="24"/>
                <w:szCs w:val="24"/>
                <w:highlight w:val="yellow"/>
                <w:rPrChange w:id="1020"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21" w:author="Харченко" w:date="2022-01-27T21:52:00Z">
                  <w:rPr>
                    <w:rFonts w:ascii="Times New Roman" w:hAnsi="Times New Roman" w:cs="Times New Roman"/>
                    <w:sz w:val="24"/>
                    <w:szCs w:val="24"/>
                  </w:rPr>
                </w:rPrChange>
              </w:rPr>
              <w:t>Апрель</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22"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23" w:author="Харченко" w:date="2022-01-27T21:52:00Z">
                  <w:rPr>
                    <w:rFonts w:ascii="Times New Roman" w:hAnsi="Times New Roman" w:cs="Times New Roman"/>
                    <w:sz w:val="24"/>
                    <w:szCs w:val="24"/>
                  </w:rPr>
                </w:rPrChange>
              </w:rPr>
              <w:t>Растения весной.</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24"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25" w:author="Харченко" w:date="2022-01-27T21:52:00Z">
                  <w:rPr>
                    <w:rFonts w:ascii="Times New Roman" w:hAnsi="Times New Roman" w:cs="Times New Roman"/>
                    <w:sz w:val="24"/>
                    <w:szCs w:val="24"/>
                  </w:rPr>
                </w:rPrChange>
              </w:rPr>
              <w:t>Деревья весной.</w:t>
            </w:r>
          </w:p>
        </w:tc>
        <w:tc>
          <w:tcPr>
            <w:tcW w:w="2070" w:type="dxa"/>
          </w:tcPr>
          <w:p w:rsidR="00295229" w:rsidRPr="004E0758" w:rsidRDefault="00295229" w:rsidP="00A10FB5">
            <w:pPr>
              <w:jc w:val="center"/>
              <w:rPr>
                <w:rFonts w:ascii="Times New Roman" w:hAnsi="Times New Roman" w:cs="Times New Roman"/>
                <w:sz w:val="24"/>
                <w:szCs w:val="24"/>
                <w:highlight w:val="yellow"/>
                <w:rPrChange w:id="1026"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27" w:author="Харченко" w:date="2022-01-27T21:52:00Z">
                  <w:rPr>
                    <w:rFonts w:ascii="Times New Roman" w:hAnsi="Times New Roman" w:cs="Times New Roman"/>
                    <w:sz w:val="24"/>
                    <w:szCs w:val="24"/>
                  </w:rPr>
                </w:rPrChange>
              </w:rPr>
              <w:t>Весенние изменения в природе</w:t>
            </w:r>
          </w:p>
        </w:tc>
        <w:tc>
          <w:tcPr>
            <w:tcW w:w="2099" w:type="dxa"/>
            <w:gridSpan w:val="2"/>
          </w:tcPr>
          <w:p w:rsidR="00295229" w:rsidRPr="004E0758" w:rsidRDefault="00295229" w:rsidP="00A10FB5">
            <w:pPr>
              <w:jc w:val="center"/>
              <w:rPr>
                <w:rFonts w:ascii="Times New Roman" w:hAnsi="Times New Roman" w:cs="Times New Roman"/>
                <w:sz w:val="24"/>
                <w:szCs w:val="24"/>
                <w:highlight w:val="yellow"/>
                <w:rPrChange w:id="1028"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29" w:author="Харченко" w:date="2022-01-27T21:52:00Z">
                  <w:rPr>
                    <w:rFonts w:ascii="Times New Roman" w:hAnsi="Times New Roman" w:cs="Times New Roman"/>
                    <w:sz w:val="24"/>
                    <w:szCs w:val="24"/>
                  </w:rPr>
                </w:rPrChange>
              </w:rPr>
              <w:t>Животные весной</w:t>
            </w:r>
          </w:p>
        </w:tc>
      </w:tr>
      <w:tr w:rsidR="00295229" w:rsidRPr="00E13DE5" w:rsidTr="00A10FB5">
        <w:tblPrEx>
          <w:tblLook w:val="0000"/>
        </w:tblPrEx>
        <w:trPr>
          <w:trHeight w:val="555"/>
        </w:trPr>
        <w:tc>
          <w:tcPr>
            <w:tcW w:w="2082" w:type="dxa"/>
          </w:tcPr>
          <w:p w:rsidR="00295229" w:rsidRPr="004E0758" w:rsidRDefault="00295229" w:rsidP="00A10FB5">
            <w:pPr>
              <w:jc w:val="center"/>
              <w:rPr>
                <w:rFonts w:ascii="Times New Roman" w:hAnsi="Times New Roman" w:cs="Times New Roman"/>
                <w:sz w:val="24"/>
                <w:szCs w:val="24"/>
                <w:highlight w:val="yellow"/>
                <w:rPrChange w:id="1030"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31" w:author="Харченко" w:date="2022-01-27T21:52:00Z">
                  <w:rPr>
                    <w:rFonts w:ascii="Times New Roman" w:hAnsi="Times New Roman" w:cs="Times New Roman"/>
                    <w:sz w:val="24"/>
                    <w:szCs w:val="24"/>
                  </w:rPr>
                </w:rPrChange>
              </w:rPr>
              <w:t>Май</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32"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33" w:author="Харченко" w:date="2022-01-27T21:52:00Z">
                  <w:rPr>
                    <w:rFonts w:ascii="Times New Roman" w:hAnsi="Times New Roman" w:cs="Times New Roman"/>
                    <w:sz w:val="24"/>
                    <w:szCs w:val="24"/>
                  </w:rPr>
                </w:rPrChange>
              </w:rPr>
              <w:t>Насекомые.</w:t>
            </w:r>
          </w:p>
        </w:tc>
        <w:tc>
          <w:tcPr>
            <w:tcW w:w="2085" w:type="dxa"/>
          </w:tcPr>
          <w:p w:rsidR="00295229" w:rsidRPr="004E0758" w:rsidRDefault="00295229" w:rsidP="00A10FB5">
            <w:pPr>
              <w:jc w:val="center"/>
              <w:rPr>
                <w:rFonts w:ascii="Times New Roman" w:hAnsi="Times New Roman" w:cs="Times New Roman"/>
                <w:sz w:val="24"/>
                <w:szCs w:val="24"/>
                <w:highlight w:val="yellow"/>
                <w:rPrChange w:id="1034"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35" w:author="Харченко" w:date="2022-01-27T21:52:00Z">
                  <w:rPr>
                    <w:rFonts w:ascii="Times New Roman" w:hAnsi="Times New Roman" w:cs="Times New Roman"/>
                    <w:sz w:val="24"/>
                    <w:szCs w:val="24"/>
                  </w:rPr>
                </w:rPrChange>
              </w:rPr>
              <w:t>Педагогические наблюдения</w:t>
            </w:r>
          </w:p>
        </w:tc>
        <w:tc>
          <w:tcPr>
            <w:tcW w:w="2070" w:type="dxa"/>
          </w:tcPr>
          <w:p w:rsidR="00295229" w:rsidRPr="004E0758" w:rsidRDefault="00295229" w:rsidP="00A10FB5">
            <w:pPr>
              <w:jc w:val="center"/>
              <w:rPr>
                <w:rFonts w:ascii="Times New Roman" w:hAnsi="Times New Roman" w:cs="Times New Roman"/>
                <w:sz w:val="24"/>
                <w:szCs w:val="24"/>
                <w:highlight w:val="yellow"/>
                <w:rPrChange w:id="1036" w:author="Харченко" w:date="2022-01-27T21:52:00Z">
                  <w:rPr>
                    <w:rFonts w:ascii="Times New Roman" w:hAnsi="Times New Roman" w:cs="Times New Roman"/>
                    <w:sz w:val="24"/>
                    <w:szCs w:val="24"/>
                  </w:rPr>
                </w:rPrChange>
              </w:rPr>
            </w:pPr>
            <w:r w:rsidRPr="004E0758">
              <w:rPr>
                <w:rFonts w:ascii="Times New Roman" w:hAnsi="Times New Roman" w:cs="Times New Roman"/>
                <w:sz w:val="24"/>
                <w:szCs w:val="24"/>
                <w:highlight w:val="yellow"/>
                <w:rPrChange w:id="1037" w:author="Харченко" w:date="2022-01-27T21:52:00Z">
                  <w:rPr>
                    <w:rFonts w:ascii="Times New Roman" w:hAnsi="Times New Roman" w:cs="Times New Roman"/>
                    <w:sz w:val="24"/>
                    <w:szCs w:val="24"/>
                  </w:rPr>
                </w:rPrChange>
              </w:rPr>
              <w:t>Педагогические наблюдения</w:t>
            </w:r>
          </w:p>
        </w:tc>
        <w:tc>
          <w:tcPr>
            <w:tcW w:w="2099" w:type="dxa"/>
            <w:gridSpan w:val="2"/>
          </w:tcPr>
          <w:p w:rsidR="00295229" w:rsidRPr="00E13DE5" w:rsidRDefault="00295229" w:rsidP="00A10FB5">
            <w:pPr>
              <w:jc w:val="center"/>
              <w:rPr>
                <w:rFonts w:ascii="Times New Roman" w:hAnsi="Times New Roman" w:cs="Times New Roman"/>
                <w:sz w:val="24"/>
                <w:szCs w:val="24"/>
              </w:rPr>
            </w:pPr>
            <w:r w:rsidRPr="004E0758">
              <w:rPr>
                <w:rFonts w:ascii="Times New Roman" w:hAnsi="Times New Roman" w:cs="Times New Roman"/>
                <w:sz w:val="24"/>
                <w:szCs w:val="24"/>
                <w:highlight w:val="yellow"/>
                <w:rPrChange w:id="1038" w:author="Харченко" w:date="2022-01-27T21:52:00Z">
                  <w:rPr>
                    <w:rFonts w:ascii="Times New Roman" w:hAnsi="Times New Roman" w:cs="Times New Roman"/>
                    <w:sz w:val="24"/>
                    <w:szCs w:val="24"/>
                  </w:rPr>
                </w:rPrChange>
              </w:rPr>
              <w:t>Педагогические наблюдения</w:t>
            </w:r>
          </w:p>
        </w:tc>
      </w:tr>
    </w:tbl>
    <w:p w:rsidR="00295229" w:rsidRPr="0069415D" w:rsidRDefault="00295229" w:rsidP="00AC1BC4">
      <w:pPr>
        <w:widowControl w:val="0"/>
        <w:spacing w:after="0" w:line="240" w:lineRule="auto"/>
        <w:rPr>
          <w:rFonts w:ascii="Times New Roman" w:eastAsia="Calibri" w:hAnsi="Times New Roman" w:cs="Times New Roman"/>
          <w:b/>
          <w:sz w:val="24"/>
          <w:szCs w:val="24"/>
        </w:rPr>
      </w:pPr>
    </w:p>
    <w:p w:rsidR="0069415D" w:rsidRDefault="00D36F19" w:rsidP="00AC1BC4">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3.6.1.1 </w:t>
      </w:r>
      <w:r w:rsidR="0069415D" w:rsidRPr="0069415D">
        <w:rPr>
          <w:rFonts w:ascii="Times New Roman" w:eastAsia="Calibri" w:hAnsi="Times New Roman" w:cs="Times New Roman"/>
          <w:b/>
          <w:sz w:val="24"/>
          <w:szCs w:val="24"/>
        </w:rPr>
        <w:t>Содержание коррекционно-развивающей работы по обучению сюжетно-ролевой игре</w:t>
      </w:r>
    </w:p>
    <w:tbl>
      <w:tblPr>
        <w:tblpPr w:leftFromText="180" w:rightFromText="180" w:vertAnchor="text" w:horzAnchor="page" w:tblpX="1084" w:tblpY="482"/>
        <w:tblW w:w="10490" w:type="dxa"/>
        <w:tblCellMar>
          <w:left w:w="0" w:type="dxa"/>
          <w:right w:w="0" w:type="dxa"/>
        </w:tblCellMar>
        <w:tblLook w:val="04A0"/>
      </w:tblPr>
      <w:tblGrid>
        <w:gridCol w:w="1166"/>
        <w:gridCol w:w="9324"/>
      </w:tblGrid>
      <w:tr w:rsidR="00D36F19" w:rsidRPr="00AC1BC4" w:rsidTr="00D36F19">
        <w:tc>
          <w:tcPr>
            <w:tcW w:w="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1BC4" w:rsidRPr="00AC1BC4" w:rsidRDefault="00AC1BC4" w:rsidP="00D36F19">
            <w:pPr>
              <w:spacing w:after="0" w:line="0" w:lineRule="atLeast"/>
              <w:ind w:right="4"/>
              <w:jc w:val="center"/>
              <w:rPr>
                <w:rFonts w:ascii="Calibri" w:eastAsia="Times New Roman" w:hAnsi="Calibri" w:cs="Arial"/>
                <w:color w:val="000000"/>
                <w:sz w:val="24"/>
                <w:szCs w:val="24"/>
                <w:lang w:eastAsia="ru-RU"/>
              </w:rPr>
            </w:pPr>
            <w:r w:rsidRPr="00AC1BC4">
              <w:rPr>
                <w:rFonts w:ascii="Times New Roman" w:eastAsia="Times New Roman" w:hAnsi="Times New Roman" w:cs="Times New Roman"/>
                <w:b/>
                <w:bCs/>
                <w:color w:val="000000"/>
                <w:sz w:val="24"/>
                <w:szCs w:val="24"/>
                <w:lang w:eastAsia="ru-RU"/>
              </w:rPr>
              <w:t>Квартал</w:t>
            </w:r>
          </w:p>
        </w:tc>
        <w:tc>
          <w:tcPr>
            <w:tcW w:w="10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1BC4" w:rsidRPr="00AC1BC4" w:rsidRDefault="00AC1BC4" w:rsidP="00D36F19">
            <w:pPr>
              <w:spacing w:after="0" w:line="0" w:lineRule="atLeast"/>
              <w:ind w:right="4"/>
              <w:jc w:val="center"/>
              <w:rPr>
                <w:rFonts w:ascii="Calibri" w:eastAsia="Times New Roman" w:hAnsi="Calibri" w:cs="Arial"/>
                <w:color w:val="000000"/>
                <w:sz w:val="24"/>
                <w:szCs w:val="24"/>
                <w:lang w:eastAsia="ru-RU"/>
              </w:rPr>
            </w:pPr>
            <w:r w:rsidRPr="00AC1BC4">
              <w:rPr>
                <w:rFonts w:ascii="Times New Roman" w:eastAsia="Times New Roman" w:hAnsi="Times New Roman" w:cs="Times New Roman"/>
                <w:b/>
                <w:bCs/>
                <w:color w:val="000000"/>
                <w:sz w:val="24"/>
                <w:szCs w:val="24"/>
                <w:lang w:eastAsia="ru-RU"/>
              </w:rPr>
              <w:t>Основное содержание работ</w:t>
            </w:r>
          </w:p>
        </w:tc>
      </w:tr>
      <w:tr w:rsidR="00D36F19" w:rsidRPr="00AC1BC4" w:rsidTr="00D36F19">
        <w:tc>
          <w:tcPr>
            <w:tcW w:w="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1BC4" w:rsidRPr="00AC1BC4" w:rsidRDefault="00AC1BC4" w:rsidP="00D36F19">
            <w:pPr>
              <w:spacing w:after="0" w:line="0" w:lineRule="atLeast"/>
              <w:ind w:right="4"/>
              <w:jc w:val="center"/>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I</w:t>
            </w:r>
          </w:p>
        </w:tc>
        <w:tc>
          <w:tcPr>
            <w:tcW w:w="10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1BC4" w:rsidRPr="00AC1BC4" w:rsidRDefault="00AC1BC4" w:rsidP="00D36F19">
            <w:pPr>
              <w:spacing w:after="0" w:line="240" w:lineRule="auto"/>
              <w:ind w:right="62" w:firstLine="182"/>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Закреплять умение детей играть в дочки-матери, расширяя сюжет, соединяя его с уже изученными сюжетами</w:t>
            </w:r>
          </w:p>
          <w:p w:rsidR="00AC1BC4" w:rsidRPr="00AC1BC4" w:rsidRDefault="00AC1BC4" w:rsidP="00D36F19">
            <w:pPr>
              <w:spacing w:after="0" w:line="240" w:lineRule="auto"/>
              <w:ind w:right="62"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Знакомить детей с новыми сюжетными играми («Больница», «Моряки»)</w:t>
            </w:r>
          </w:p>
          <w:p w:rsidR="00AC1BC4" w:rsidRPr="00AC1BC4" w:rsidRDefault="00AC1BC4" w:rsidP="00D36F19">
            <w:pPr>
              <w:spacing w:after="0" w:line="240" w:lineRule="auto"/>
              <w:ind w:right="62" w:firstLine="172"/>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входить в сюжетные игры, в свою роль и выходить из нее по окончании игры</w:t>
            </w:r>
          </w:p>
          <w:p w:rsidR="00AC1BC4" w:rsidRPr="00AC1BC4" w:rsidRDefault="00AC1BC4" w:rsidP="00D36F19">
            <w:pPr>
              <w:spacing w:after="0" w:line="240" w:lineRule="auto"/>
              <w:ind w:right="58"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играть в строительные игры, наполняя их новым содержанием</w:t>
            </w:r>
          </w:p>
          <w:p w:rsidR="00AC1BC4" w:rsidRPr="00AC1BC4" w:rsidRDefault="00AC1BC4" w:rsidP="00D36F19">
            <w:pPr>
              <w:spacing w:after="0" w:line="0" w:lineRule="atLeast"/>
              <w:ind w:right="68"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участвовать в драматизации знакомых сказок (Л. Толстой. «Три медведя»)</w:t>
            </w:r>
          </w:p>
        </w:tc>
      </w:tr>
      <w:tr w:rsidR="00D36F19" w:rsidRPr="00AC1BC4" w:rsidTr="00D36F19">
        <w:tc>
          <w:tcPr>
            <w:tcW w:w="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1BC4" w:rsidRPr="00AC1BC4" w:rsidRDefault="00AC1BC4" w:rsidP="00D36F19">
            <w:pPr>
              <w:spacing w:after="0" w:line="0" w:lineRule="atLeast"/>
              <w:ind w:right="4"/>
              <w:jc w:val="center"/>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II</w:t>
            </w:r>
          </w:p>
        </w:tc>
        <w:tc>
          <w:tcPr>
            <w:tcW w:w="10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1BC4" w:rsidRPr="00AC1BC4" w:rsidRDefault="00AC1BC4" w:rsidP="00D36F19">
            <w:pPr>
              <w:spacing w:after="0" w:line="240" w:lineRule="auto"/>
              <w:ind w:right="68"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участвовать в играх по семейной тематике, самостоятельно создавать игровое пространство для персонажей («Комната для кукол с мебелью», «Новоселье»)</w:t>
            </w:r>
          </w:p>
          <w:p w:rsidR="00AC1BC4" w:rsidRPr="00AC1BC4" w:rsidRDefault="00AC1BC4" w:rsidP="00D36F19">
            <w:pPr>
              <w:spacing w:after="0" w:line="240" w:lineRule="auto"/>
              <w:ind w:right="62"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играть в коллективе с использованием крупного напольного конструктора, создавая игровое пространство («Дача», «Теплоход», «Магазин»)</w:t>
            </w:r>
          </w:p>
          <w:p w:rsidR="00AC1BC4" w:rsidRPr="00AC1BC4" w:rsidRDefault="00AC1BC4" w:rsidP="00D36F19">
            <w:pPr>
              <w:spacing w:after="0" w:line="240" w:lineRule="auto"/>
              <w:ind w:right="68"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Закреплять умение входить в разные роли в одной и той же игре</w:t>
            </w:r>
          </w:p>
          <w:p w:rsidR="00AC1BC4" w:rsidRPr="00AC1BC4" w:rsidRDefault="00AC1BC4" w:rsidP="00D36F19">
            <w:pPr>
              <w:spacing w:after="0" w:line="240" w:lineRule="auto"/>
              <w:ind w:right="72" w:firstLine="16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бережно относиться к выполненным постройкам, созданным для игры, сохранять эти постройки в течение нескольких дней для продолжения игры</w:t>
            </w:r>
          </w:p>
          <w:p w:rsidR="00AC1BC4" w:rsidRPr="00AC1BC4" w:rsidRDefault="00AC1BC4" w:rsidP="00D36F19">
            <w:pPr>
              <w:spacing w:after="0" w:line="240" w:lineRule="auto"/>
              <w:ind w:right="68"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Обогащать представления детей о взаимоотношениях между людьми, знакомить их с новыми сюжетными играми («Летчики», «Новый год»)</w:t>
            </w:r>
          </w:p>
          <w:p w:rsidR="00AC1BC4" w:rsidRPr="00AC1BC4" w:rsidRDefault="00AC1BC4" w:rsidP="00D36F19">
            <w:pPr>
              <w:spacing w:after="0" w:line="240" w:lineRule="auto"/>
              <w:ind w:right="72"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Формировать в игре представления о содержании деятельности взрослых на основе наблюдений за их трудом ( « Парикмахерская » )</w:t>
            </w:r>
          </w:p>
          <w:p w:rsidR="00AC1BC4" w:rsidRPr="00AC1BC4" w:rsidRDefault="00AC1BC4" w:rsidP="00D36F19">
            <w:pPr>
              <w:spacing w:after="0" w:line="240" w:lineRule="auto"/>
              <w:ind w:right="76" w:firstLine="172"/>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решать новые задачи в игре: использовать предмет-заместитель, фиксирующую речь, носящую экспрессивный характер, в процессе игры</w:t>
            </w:r>
          </w:p>
          <w:p w:rsidR="00AC1BC4" w:rsidRPr="00AC1BC4" w:rsidRDefault="00AC1BC4" w:rsidP="00D36F19">
            <w:pPr>
              <w:spacing w:after="0" w:line="240" w:lineRule="auto"/>
              <w:ind w:right="76" w:firstLine="172"/>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lastRenderedPageBreak/>
              <w:t>Учить детей играть в сюжетную игру «Зоопарк», передавая наиболее характерные повадки изображаемого животного (хитрая, красивая лиса; грузный, косолапый мишка; шустрый, трусливый заяц; гордый, голосистый петух)</w:t>
            </w:r>
          </w:p>
          <w:p w:rsidR="00AC1BC4" w:rsidRPr="00AC1BC4" w:rsidRDefault="00AC1BC4" w:rsidP="00D36F19">
            <w:pPr>
              <w:spacing w:after="0" w:line="0" w:lineRule="atLeast"/>
              <w:ind w:right="76" w:firstLine="172"/>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драматизировать знакомые сказки («Лиса, заяц и петух», «Волк и семеро козлят»; В. Сутеев. «Под грибом»)</w:t>
            </w:r>
          </w:p>
        </w:tc>
      </w:tr>
      <w:tr w:rsidR="00D36F19" w:rsidRPr="00AC1BC4" w:rsidTr="00D36F19">
        <w:tc>
          <w:tcPr>
            <w:tcW w:w="4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1BC4" w:rsidRPr="00AC1BC4" w:rsidRDefault="00AC1BC4" w:rsidP="00D36F19">
            <w:pPr>
              <w:spacing w:after="0" w:line="0" w:lineRule="atLeast"/>
              <w:ind w:right="4"/>
              <w:jc w:val="center"/>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lastRenderedPageBreak/>
              <w:t>III</w:t>
            </w:r>
          </w:p>
        </w:tc>
        <w:tc>
          <w:tcPr>
            <w:tcW w:w="100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C1BC4" w:rsidRPr="00AC1BC4" w:rsidRDefault="00AC1BC4" w:rsidP="00D36F19">
            <w:pPr>
              <w:spacing w:after="0" w:line="240" w:lineRule="auto"/>
              <w:ind w:right="86"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входить в роль и выходить из нее, не выходить из роли до окончания игры («Больница», «Магазин игрушек», «Парикмахерская» и др.)</w:t>
            </w:r>
          </w:p>
          <w:p w:rsidR="00AC1BC4" w:rsidRPr="00AC1BC4" w:rsidRDefault="00AC1BC4" w:rsidP="00D36F19">
            <w:pPr>
              <w:spacing w:after="0" w:line="240" w:lineRule="auto"/>
              <w:ind w:right="86" w:firstLine="17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Знакомить детей с профессией строителя при выполнении ими ролей в строительных играх («Строительство</w:t>
            </w:r>
          </w:p>
          <w:p w:rsidR="00AC1BC4" w:rsidRPr="00AC1BC4" w:rsidRDefault="00AC1BC4" w:rsidP="00D36F19">
            <w:pPr>
              <w:spacing w:after="0" w:line="240" w:lineRule="auto"/>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гаража на несколько машин», «Постройка детского сада», «Наша спортивная площадка»)</w:t>
            </w:r>
          </w:p>
          <w:p w:rsidR="00AC1BC4" w:rsidRPr="00AC1BC4" w:rsidRDefault="00AC1BC4" w:rsidP="00D36F19">
            <w:pPr>
              <w:spacing w:after="0" w:line="240" w:lineRule="auto"/>
              <w:ind w:firstLine="168"/>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играть с использованием построек, созданных из стульев («Машина», «Автобус»)</w:t>
            </w:r>
          </w:p>
          <w:p w:rsidR="00AC1BC4" w:rsidRPr="00AC1BC4" w:rsidRDefault="00AC1BC4" w:rsidP="00D36F19">
            <w:pPr>
              <w:spacing w:after="0" w:line="240" w:lineRule="auto"/>
              <w:ind w:firstLine="172"/>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драматизировать знакомые сказки, используя различные театральные средства (С. Михалков. «Три поросенка»)</w:t>
            </w:r>
          </w:p>
          <w:p w:rsidR="00AC1BC4" w:rsidRPr="00AC1BC4" w:rsidRDefault="00AC1BC4" w:rsidP="00D36F19">
            <w:pPr>
              <w:spacing w:after="0" w:line="0" w:lineRule="atLeast"/>
              <w:ind w:firstLine="172"/>
              <w:jc w:val="both"/>
              <w:rPr>
                <w:rFonts w:ascii="Calibri" w:eastAsia="Times New Roman" w:hAnsi="Calibri" w:cs="Arial"/>
                <w:color w:val="000000"/>
                <w:sz w:val="24"/>
                <w:szCs w:val="24"/>
                <w:lang w:eastAsia="ru-RU"/>
              </w:rPr>
            </w:pPr>
            <w:r w:rsidRPr="00AC1BC4">
              <w:rPr>
                <w:rFonts w:ascii="Times New Roman" w:eastAsia="Times New Roman" w:hAnsi="Times New Roman" w:cs="Times New Roman"/>
                <w:color w:val="000000"/>
                <w:sz w:val="24"/>
                <w:szCs w:val="24"/>
                <w:lang w:eastAsia="ru-RU"/>
              </w:rPr>
              <w:t>Учить детей использовать в самостоятельных сюжетных играх элементы разученных драматизации и знакомые сюжеты (Ш. Перро. «Красная Шапочка»; «Волк и семеро козлят» и др.)</w:t>
            </w:r>
          </w:p>
        </w:tc>
      </w:tr>
    </w:tbl>
    <w:p w:rsidR="00110E39" w:rsidRDefault="00110E39" w:rsidP="00110E39">
      <w:pPr>
        <w:spacing w:after="0" w:line="270" w:lineRule="atLeast"/>
        <w:jc w:val="center"/>
        <w:rPr>
          <w:rFonts w:ascii="Times New Roman" w:eastAsia="Times New Roman" w:hAnsi="Times New Roman" w:cs="Times New Roman"/>
          <w:b/>
          <w:bCs/>
          <w:color w:val="000000"/>
          <w:sz w:val="24"/>
          <w:szCs w:val="24"/>
          <w:lang w:eastAsia="ru-RU"/>
        </w:rPr>
      </w:pPr>
    </w:p>
    <w:p w:rsidR="00D36F19" w:rsidRPr="00D36F19" w:rsidRDefault="00D36F19" w:rsidP="00110E39">
      <w:pPr>
        <w:spacing w:after="0" w:line="270" w:lineRule="atLeast"/>
        <w:jc w:val="center"/>
        <w:rPr>
          <w:rFonts w:ascii="Times New Roman" w:eastAsia="Times New Roman" w:hAnsi="Times New Roman" w:cs="Times New Roman"/>
          <w:b/>
          <w:bCs/>
          <w:color w:val="000000"/>
          <w:sz w:val="24"/>
          <w:szCs w:val="24"/>
          <w:lang w:eastAsia="ru-RU"/>
        </w:rPr>
      </w:pPr>
      <w:r w:rsidRPr="00D36F19">
        <w:rPr>
          <w:rFonts w:ascii="Times New Roman" w:eastAsia="Times New Roman" w:hAnsi="Times New Roman" w:cs="Times New Roman"/>
          <w:b/>
          <w:bCs/>
          <w:color w:val="000000"/>
          <w:sz w:val="24"/>
          <w:szCs w:val="24"/>
          <w:lang w:eastAsia="ru-RU"/>
        </w:rPr>
        <w:t xml:space="preserve">Перспективно-тематическое планирование по </w:t>
      </w:r>
      <w:r w:rsidR="00621DD0">
        <w:rPr>
          <w:rFonts w:ascii="Times New Roman" w:eastAsia="Times New Roman" w:hAnsi="Times New Roman" w:cs="Times New Roman"/>
          <w:b/>
          <w:bCs/>
          <w:color w:val="000000"/>
          <w:sz w:val="24"/>
          <w:szCs w:val="24"/>
          <w:lang w:eastAsia="ru-RU"/>
        </w:rPr>
        <w:t xml:space="preserve">СЮЖЕТНОРОЛЕВОЙ </w:t>
      </w:r>
      <w:r w:rsidRPr="00D36F19">
        <w:rPr>
          <w:rFonts w:ascii="Times New Roman" w:eastAsia="Times New Roman" w:hAnsi="Times New Roman" w:cs="Times New Roman"/>
          <w:b/>
          <w:bCs/>
          <w:color w:val="000000"/>
          <w:sz w:val="24"/>
          <w:szCs w:val="24"/>
          <w:lang w:eastAsia="ru-RU"/>
        </w:rPr>
        <w:t>игре</w:t>
      </w:r>
    </w:p>
    <w:p w:rsidR="00D36F19" w:rsidRPr="00D36F19" w:rsidRDefault="00D36F19" w:rsidP="00D36F19">
      <w:pPr>
        <w:spacing w:after="0" w:line="270" w:lineRule="atLeast"/>
        <w:jc w:val="center"/>
        <w:rPr>
          <w:rFonts w:ascii="Calibri" w:eastAsia="Times New Roman" w:hAnsi="Calibri" w:cs="Times New Roman"/>
          <w:color w:val="000000"/>
          <w:sz w:val="24"/>
          <w:szCs w:val="24"/>
          <w:lang w:eastAsia="ru-RU"/>
        </w:rPr>
      </w:pPr>
    </w:p>
    <w:tbl>
      <w:tblPr>
        <w:tblW w:w="10632" w:type="dxa"/>
        <w:tblInd w:w="-26" w:type="dxa"/>
        <w:tblCellMar>
          <w:left w:w="0" w:type="dxa"/>
          <w:right w:w="0" w:type="dxa"/>
        </w:tblCellMar>
        <w:tblLook w:val="04A0"/>
      </w:tblPr>
      <w:tblGrid>
        <w:gridCol w:w="1276"/>
        <w:gridCol w:w="69"/>
        <w:gridCol w:w="2766"/>
        <w:gridCol w:w="6521"/>
      </w:tblGrid>
      <w:tr w:rsidR="00D36F19" w:rsidRPr="00D36F19" w:rsidTr="00D36F19">
        <w:tc>
          <w:tcPr>
            <w:tcW w:w="13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bookmarkStart w:id="1039" w:name="78bc73f77f8c99e2020e65d0d3f3fdffcc576f2f"/>
            <w:bookmarkStart w:id="1040" w:name="4"/>
            <w:bookmarkEnd w:id="1039"/>
            <w:bookmarkEnd w:id="1040"/>
            <w:r w:rsidRPr="00D36F19">
              <w:rPr>
                <w:rFonts w:ascii="Times New Roman" w:eastAsia="Times New Roman" w:hAnsi="Times New Roman" w:cs="Times New Roman"/>
                <w:b/>
                <w:bCs/>
                <w:color w:val="000000"/>
                <w:sz w:val="24"/>
                <w:szCs w:val="24"/>
                <w:lang w:eastAsia="ru-RU"/>
              </w:rPr>
              <w:t>Месяц</w:t>
            </w:r>
          </w:p>
        </w:tc>
        <w:tc>
          <w:tcPr>
            <w:tcW w:w="2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Тема образовательной деятельности</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Задачи</w:t>
            </w:r>
          </w:p>
        </w:tc>
      </w:tr>
      <w:tr w:rsidR="00D36F19" w:rsidRPr="00D36F19" w:rsidTr="00D36F19">
        <w:tc>
          <w:tcPr>
            <w:tcW w:w="1063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Сентябрь</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1-я и 2-я недели – обследование</w:t>
            </w:r>
          </w:p>
        </w:tc>
      </w:tr>
      <w:tr w:rsidR="00D36F19" w:rsidRPr="00D36F19" w:rsidTr="00D36F19">
        <w:tc>
          <w:tcPr>
            <w:tcW w:w="134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3-я неделя</w:t>
            </w:r>
          </w:p>
        </w:tc>
        <w:tc>
          <w:tcPr>
            <w:tcW w:w="27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«Дочки-матери»</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задачи: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закреплять умение детей играть в дочки-матери, продолжать учить меняться ролями в процессе игры;</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задачи:</w:t>
            </w:r>
            <w:r w:rsidRPr="00D36F19">
              <w:rPr>
                <w:rFonts w:ascii="Times New Roman" w:eastAsia="Times New Roman" w:hAnsi="Times New Roman" w:cs="Times New Roman"/>
                <w:color w:val="000000"/>
                <w:sz w:val="24"/>
                <w:szCs w:val="24"/>
                <w:lang w:eastAsia="ru-RU"/>
              </w:rPr>
              <w:t> формировать умение играть вместе, объединяться для решения игровой задачи, развивать  диалогическую речь;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задачи: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интерес к играм с семейной тематикой.</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4-я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«Дочки-матери»</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задачи: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продолжать закреплять умение детей играть в дочки-матери, продолжать учить меняться ролями в процессе игры;</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задачи:</w:t>
            </w:r>
            <w:r w:rsidRPr="00D36F19">
              <w:rPr>
                <w:rFonts w:ascii="Times New Roman" w:eastAsia="Times New Roman" w:hAnsi="Times New Roman" w:cs="Times New Roman"/>
                <w:color w:val="000000"/>
                <w:sz w:val="24"/>
                <w:szCs w:val="24"/>
                <w:lang w:eastAsia="ru-RU"/>
              </w:rPr>
              <w:t> формировать умение играть вместе, объединяться для решения игровой задачи, развивать  диалогическую речь;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задачи: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интерес к играм с семейной тематикой.</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Октябрь</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1-я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«Магазин игрушек»</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продолжать знакомить детей с сюжетной игрой «Магазин», продолжать  учить брать на себя роль покупателя и продавца и выходить из неё по окончании игры;</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активизировать и расширять словарь, диалогическую речь, развивать игровое воображение;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умение играть небольшими группами.</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xml:space="preserve">2-я </w:t>
            </w:r>
            <w:r w:rsidRPr="00D36F19">
              <w:rPr>
                <w:rFonts w:ascii="Times New Roman" w:eastAsia="Times New Roman" w:hAnsi="Times New Roman" w:cs="Times New Roman"/>
                <w:color w:val="000000"/>
                <w:sz w:val="24"/>
                <w:szCs w:val="24"/>
                <w:lang w:eastAsia="ru-RU"/>
              </w:rPr>
              <w:lastRenderedPageBreak/>
              <w:t>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 Строительство моста»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lastRenderedPageBreak/>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учить играть в строительные игры, формировать умение играть небольшими группами;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активизировать и расширять словарь, диалогическую речь, развивать игровое воображение;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интерес к игре и уважение к труду строителя.</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3-я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Знакомство с сюжетно-ролевой игрой</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«Больница»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познакомить детей с новой сюжетной игрой «Больница», обогащать представления детей о взаимоотношениях между людьми;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r w:rsidRPr="00D36F19">
              <w:rPr>
                <w:rFonts w:ascii="Times New Roman" w:eastAsia="Times New Roman" w:hAnsi="Times New Roman" w:cs="Times New Roman"/>
                <w:color w:val="000000"/>
                <w:sz w:val="24"/>
                <w:szCs w:val="24"/>
                <w:lang w:eastAsia="ru-RU"/>
              </w:rPr>
              <w:t> активизировать и расширять словарь, диалогическую речь, развивать игровое воображение;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уважение к труду врача.</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4 –я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Драматизация сказки</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Л.Толстого « Три медведя»</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jc w:val="both"/>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участвовать в драматизации  знакомой сказки, продолжать учить брать на себя роли и действовать с ней до конца;</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фразовую речь, интонационную выразительность;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желание участвовать в играх драматизациях.</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Ноябрь</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1-я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Овощной магазин»</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продолжать знакомить детей с сюжетной игрой «Магазин», формировать представление о деятельности взрослых, продолжать  учить брать на себя роль и выходить из неё по окончании игры;</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активизировать и расширять словарь, диалогическую речь, развивать игровое воображение;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умение играть вместе.</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2-я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«Больница»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Продолжать знакомить детей с сюжетной игрой «Больница», обогащать представления детей о взаимоотношениях между людьми;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r w:rsidRPr="00D36F19">
              <w:rPr>
                <w:rFonts w:ascii="Times New Roman" w:eastAsia="Times New Roman" w:hAnsi="Times New Roman" w:cs="Times New Roman"/>
                <w:color w:val="000000"/>
                <w:sz w:val="24"/>
                <w:szCs w:val="24"/>
                <w:lang w:eastAsia="ru-RU"/>
              </w:rPr>
              <w:t> активизировать и расширять словарь, диалогическую речь, развивать игровое воображение;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уважение к труду врача.</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3-я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Знакомство с сюжетно-ролевой игрой</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На почте»</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познакомить детей с новой сюжетной игрой «На почте», обогащать представления детей о взаимоотношениях между людьми; формировать представление о деятельности взрослых</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r w:rsidRPr="00D36F19">
              <w:rPr>
                <w:rFonts w:ascii="Times New Roman" w:eastAsia="Times New Roman" w:hAnsi="Times New Roman" w:cs="Times New Roman"/>
                <w:color w:val="000000"/>
                <w:sz w:val="24"/>
                <w:szCs w:val="24"/>
                <w:lang w:eastAsia="ru-RU"/>
              </w:rPr>
              <w:t> активизировать и расширять словарь, диалогическую речь, развивать игровое воображение;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lastRenderedPageBreak/>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уважение к труду почтальона.</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lastRenderedPageBreak/>
              <w:t>4-я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Драматизация сказки</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«Колобок»</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 </w:t>
            </w:r>
            <w:r w:rsidRPr="00D36F19">
              <w:rPr>
                <w:rFonts w:ascii="Times New Roman" w:eastAsia="Times New Roman" w:hAnsi="Times New Roman" w:cs="Times New Roman"/>
                <w:color w:val="000000"/>
                <w:sz w:val="24"/>
                <w:szCs w:val="24"/>
                <w:lang w:eastAsia="ru-RU"/>
              </w:rPr>
              <w:t>учить  детей  участвовать  в  драматизации  знакомой  сказки, продолжать  учить  брать  на  себя  роль  и  действовать  с  ней  до  конца.</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  </w:t>
            </w:r>
            <w:r w:rsidRPr="00D36F19">
              <w:rPr>
                <w:rFonts w:ascii="Times New Roman" w:eastAsia="Times New Roman" w:hAnsi="Times New Roman" w:cs="Times New Roman"/>
                <w:color w:val="000000"/>
                <w:sz w:val="24"/>
                <w:szCs w:val="24"/>
                <w:lang w:eastAsia="ru-RU"/>
              </w:rPr>
              <w:t>развивать  интонационную  выразительность  речи</w:t>
            </w:r>
            <w:r w:rsidRPr="00D36F19">
              <w:rPr>
                <w:rFonts w:ascii="Times New Roman" w:eastAsia="Times New Roman" w:hAnsi="Times New Roman" w:cs="Times New Roman"/>
                <w:b/>
                <w:bCs/>
                <w:color w:val="000000"/>
                <w:sz w:val="24"/>
                <w:szCs w:val="24"/>
                <w:lang w:eastAsia="ru-RU"/>
              </w:rPr>
              <w:t>.</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 </w:t>
            </w:r>
            <w:r w:rsidRPr="00D36F19">
              <w:rPr>
                <w:rFonts w:ascii="Times New Roman" w:eastAsia="Times New Roman" w:hAnsi="Times New Roman" w:cs="Times New Roman"/>
                <w:color w:val="000000"/>
                <w:sz w:val="24"/>
                <w:szCs w:val="24"/>
                <w:lang w:eastAsia="ru-RU"/>
              </w:rPr>
              <w:t>повышать  интерес  к  игре.</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Декабрь</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1-я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 « Семья»</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участвовать в играх с семейной тематикой, учить самостоятельно создавать игровое пространство для персонажей;</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мышление и творческое  воображение, связную речь.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навыки коллективной игры.</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2-я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«Строители»</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детей играть в коллективе с использованием крупного напольного конструктора, создавая игровое пространство;</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творческое воображение, развивать диалогическую речь;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интерес к играм со строителем, уважительное отношение  к труду взрослых.</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3-я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Знакомство с сюжетной игрой</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«Новый год»</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познакомить детей с новой сюжетной игрой</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«Новый год», обогатить представления детей о взаимоотношениях между людьми;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творческое воображение, наблюдательность;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доброжелательное отношение друг к другу.</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4-я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Драматизация сказки</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«Зайкина избушка»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jc w:val="both"/>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участвовать в драматизации  знакомой сказки, продолжать учить брать на себя роли и действовать с ней до конца;</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фразовую речь, интонационную выразительность;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желание участвовать в играх драматизациях.</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Январь</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3-я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Знакомство с сюжетной игрой</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«Летчики»</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познакомить детей с новой сюжетной игрой</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«Лётчики», обогатить представления детей о взаимоотношениях между людьми;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творческое воображение, наблюдательность;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воспитывать уважительное отношение к труду взрослых.</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4-я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Драматизация сказки</w:t>
            </w:r>
          </w:p>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 Сутеева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«Под грибом»</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jc w:val="both"/>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участвовать в драматизации  знакомой сказки, продолжать учить брать на себя роли и действовать с ней до конца;</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фразовую речь, интонационную выразительность;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желание участвовать в играх драматизациях.</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Февраль</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1-я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«Парикмахерская»</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Формировать в игре представления  детей о содержании деятельности взрослых на основе наблюдений за трудом взрослых;</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Развивать наблюдательность, творческое воображение, развивать диалогическую речь;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уважительное отношение к труду парикмахера.</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2-я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Строительство дороги»</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образовательные цели: </w:t>
            </w:r>
            <w:r w:rsidRPr="00D36F19">
              <w:rPr>
                <w:rFonts w:ascii="Times New Roman" w:eastAsia="Times New Roman" w:hAnsi="Times New Roman" w:cs="Times New Roman"/>
                <w:color w:val="000000"/>
                <w:sz w:val="24"/>
                <w:szCs w:val="24"/>
                <w:lang w:eastAsia="ru-RU"/>
              </w:rPr>
              <w:t>учить бережно относиться к  выполненным</w:t>
            </w:r>
            <w:r w:rsidRPr="00D36F19">
              <w:rPr>
                <w:rFonts w:ascii="Times New Roman" w:eastAsia="Times New Roman" w:hAnsi="Times New Roman" w:cs="Times New Roman"/>
                <w:b/>
                <w:bCs/>
                <w:color w:val="000000"/>
                <w:sz w:val="24"/>
                <w:szCs w:val="24"/>
                <w:lang w:eastAsia="ru-RU"/>
              </w:rPr>
              <w:t> </w:t>
            </w:r>
            <w:r w:rsidRPr="00D36F19">
              <w:rPr>
                <w:rFonts w:ascii="Times New Roman" w:eastAsia="Times New Roman" w:hAnsi="Times New Roman" w:cs="Times New Roman"/>
                <w:color w:val="000000"/>
                <w:sz w:val="24"/>
                <w:szCs w:val="24"/>
                <w:lang w:eastAsia="ru-RU"/>
              </w:rPr>
              <w:t>постройкам</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 </w:t>
            </w:r>
            <w:r w:rsidRPr="00D36F19">
              <w:rPr>
                <w:rFonts w:ascii="Times New Roman" w:eastAsia="Times New Roman" w:hAnsi="Times New Roman" w:cs="Times New Roman"/>
                <w:color w:val="000000"/>
                <w:sz w:val="24"/>
                <w:szCs w:val="24"/>
                <w:lang w:eastAsia="ru-RU"/>
              </w:rPr>
              <w:t>развивать творческое  вообржение.</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 </w:t>
            </w:r>
            <w:r w:rsidRPr="00D36F19">
              <w:rPr>
                <w:rFonts w:ascii="Times New Roman" w:eastAsia="Times New Roman" w:hAnsi="Times New Roman" w:cs="Times New Roman"/>
                <w:color w:val="000000"/>
                <w:sz w:val="24"/>
                <w:szCs w:val="24"/>
                <w:lang w:eastAsia="ru-RU"/>
              </w:rPr>
              <w:t>воспитывать  любовь  к   играм.</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3-я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«Зоопарк»</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детей играть в сюжетную игру «Зоопарк»,учить передавать а игре наиболее характерные повадки изображаемого животного;</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творческое воображение, интонационную выразительность;</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 </w:t>
            </w:r>
            <w:r w:rsidRPr="00D36F19">
              <w:rPr>
                <w:rFonts w:ascii="Times New Roman" w:eastAsia="Times New Roman" w:hAnsi="Times New Roman" w:cs="Times New Roman"/>
                <w:color w:val="000000"/>
                <w:sz w:val="24"/>
                <w:szCs w:val="24"/>
                <w:lang w:eastAsia="ru-RU"/>
              </w:rPr>
              <w:t>воспитывать интерес к сюжетным играм, воспитывать любовь к животным.</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4-я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Драматизация сказки</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«Волк и семеро козлят»»</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jc w:val="both"/>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детей  драматизировать знакомую сказку, продолжать учить брать на себя роль и действовать с ней до конца;</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фразовую речь, интонационную выразительность;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желание участвовать в играх драматизациях.</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Март</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1-я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«Больница»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Продолжать знакомить детей с сюжетной игрой «Больница», учить детей входить в роль и выходить из нее по окончании игры; учить использовать предметы – заместители;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r w:rsidRPr="00D36F19">
              <w:rPr>
                <w:rFonts w:ascii="Times New Roman" w:eastAsia="Times New Roman" w:hAnsi="Times New Roman" w:cs="Times New Roman"/>
                <w:color w:val="000000"/>
                <w:sz w:val="24"/>
                <w:szCs w:val="24"/>
                <w:lang w:eastAsia="ru-RU"/>
              </w:rPr>
              <w:t> активизировать и расширять словарь, диалогическую речь, развивать игровое воображение;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уважение к труду врача.</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xml:space="preserve">2-я </w:t>
            </w:r>
            <w:r w:rsidRPr="00D36F19">
              <w:rPr>
                <w:rFonts w:ascii="Times New Roman" w:eastAsia="Times New Roman" w:hAnsi="Times New Roman" w:cs="Times New Roman"/>
                <w:color w:val="000000"/>
                <w:sz w:val="24"/>
                <w:szCs w:val="24"/>
                <w:lang w:eastAsia="ru-RU"/>
              </w:rPr>
              <w:lastRenderedPageBreak/>
              <w:t>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«Строительство гаража»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lastRenderedPageBreak/>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Знакомить детей с профессией строителя при выполнении ими ролей в игре, учить использовать предметы – заместители, учить объединяться для решения игровой задачи;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творческое воображение, развивать диалогическую речь;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интерес к играм со строителем,  уважение  к труду взрослых.</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3-я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«Детский сад»</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продолжать обогащать представления детей о взаимоотношения между людьми,  закреплять знания детей о труде врача, воспитателя, повара;</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творческое воображение,активный словарь, диалогическую речь;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интерес к играм с семейной тематикой.</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4-я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Драматизация сказки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«Лиса, заяц и петух»</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jc w:val="both"/>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детей  драматизировать знакомую сказку, продолжать учить брать на себя роль и действовать с ней до конца;</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фразовую речь, интонационную выразительность;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желание участвовать в играх драматизациях</w:t>
            </w:r>
            <w:r w:rsidRPr="00D36F19">
              <w:rPr>
                <w:rFonts w:ascii="Times New Roman" w:eastAsia="Times New Roman" w:hAnsi="Times New Roman" w:cs="Times New Roman"/>
                <w:b/>
                <w:bCs/>
                <w:color w:val="000000"/>
                <w:sz w:val="24"/>
                <w:szCs w:val="24"/>
                <w:lang w:eastAsia="ru-RU"/>
              </w:rPr>
              <w:t>.</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Апрель</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1-я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Сюжетно-ролевая игра</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 Книжный магазин»</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продолжать знакомить детей с сюжетной игрой «Магазин», формировать представление о деятельности взрослых, продолжать  учить брать на себя роль и выходить из неё по окончании игры;</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активизировать и расширять словарь, диалогическую речь, развивать игровое воображение;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умение играть вместе.</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2-я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«Строительство автобуса»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детей играть с использованием построек выполненных самостоятельно, продолжать учить использовать предметы – заместители; формировать умение играть вместе;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творческое воображение, диалогическую речь;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интерес к играм со строителем.</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3-я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Знакомство с сюжетной игрой</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«Моряки»</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познакомить детей с новой сюжетной игрой</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«Моряки», обогатить представления детей о взаимоотношениях между людьми;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творческое воображение, наблюдательность;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воспитывать уважительное отношение к труду взрослых.</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lastRenderedPageBreak/>
              <w:t>4-я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Драматизация сказки</w:t>
            </w:r>
          </w:p>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 Михалкова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«Три поросёнка»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jc w:val="both"/>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детей  драматизировать знакомую сказку, используя различные театральные средства, продолжать учить брать на себя роль и действовать с ней до конца;</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фразовую речь, интонационную выразительность;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желание участвовать в играх драматизациях</w:t>
            </w:r>
            <w:r w:rsidRPr="00D36F19">
              <w:rPr>
                <w:rFonts w:ascii="Times New Roman" w:eastAsia="Times New Roman" w:hAnsi="Times New Roman" w:cs="Times New Roman"/>
                <w:b/>
                <w:bCs/>
                <w:color w:val="000000"/>
                <w:sz w:val="24"/>
                <w:szCs w:val="24"/>
                <w:lang w:eastAsia="ru-RU"/>
              </w:rPr>
              <w:t>.</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Май</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1-я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Сюжетная игра</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«Строительство машины»</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детей играть с использованием построек выполненных самостоятельно, продолжать учить использовать предметы – заместители; формировать умение играть вместе;</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творческое воображение, диалогическую речь;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интерес к играм со строителем.</w:t>
            </w:r>
          </w:p>
        </w:tc>
      </w:tr>
      <w:tr w:rsidR="00D36F19" w:rsidRPr="00D36F19" w:rsidTr="00D36F19">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2-я неделя</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Драматизация сказки</w:t>
            </w:r>
          </w:p>
          <w:p w:rsidR="00D36F19" w:rsidRPr="00D36F19" w:rsidRDefault="00D36F19" w:rsidP="00D36F19">
            <w:pPr>
              <w:spacing w:after="0" w:line="0" w:lineRule="atLeast"/>
              <w:jc w:val="center"/>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Ш.Перро «Красная шапочка»</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Коррекционно-образовательные цели:</w:t>
            </w:r>
          </w:p>
          <w:p w:rsidR="00D36F19" w:rsidRPr="00D36F19" w:rsidRDefault="00D36F19" w:rsidP="00D36F19">
            <w:pPr>
              <w:spacing w:after="0" w:line="240" w:lineRule="auto"/>
              <w:jc w:val="both"/>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учить детей  использовать в самостоятельных сюжетных играх элементы разученных драматизаций и знакомые сюжеты, продолжать учить брать на себя роль и действовать с ней до конца;</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Коррекционно-развивающие цели:</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развивать фразовую речь, интонационную выразительность;</w:t>
            </w:r>
          </w:p>
          <w:p w:rsidR="00D36F19" w:rsidRPr="00D36F19" w:rsidRDefault="00D36F19" w:rsidP="00D36F19">
            <w:pPr>
              <w:spacing w:after="0" w:line="240" w:lineRule="auto"/>
              <w:rPr>
                <w:rFonts w:ascii="Calibri" w:eastAsia="Times New Roman" w:hAnsi="Calibri" w:cs="Arial"/>
                <w:color w:val="000000"/>
                <w:sz w:val="24"/>
                <w:szCs w:val="24"/>
                <w:lang w:eastAsia="ru-RU"/>
              </w:rPr>
            </w:pPr>
            <w:r w:rsidRPr="00D36F19">
              <w:rPr>
                <w:rFonts w:ascii="Times New Roman" w:eastAsia="Times New Roman" w:hAnsi="Times New Roman" w:cs="Times New Roman"/>
                <w:b/>
                <w:bCs/>
                <w:color w:val="000000"/>
                <w:sz w:val="24"/>
                <w:szCs w:val="24"/>
                <w:lang w:eastAsia="ru-RU"/>
              </w:rPr>
              <w:t>Коррекционно – воспитательные цели:</w:t>
            </w:r>
          </w:p>
          <w:p w:rsidR="00D36F19" w:rsidRPr="00D36F19" w:rsidRDefault="00D36F19" w:rsidP="00D36F19">
            <w:pPr>
              <w:spacing w:after="0" w:line="0" w:lineRule="atLeast"/>
              <w:rPr>
                <w:rFonts w:ascii="Calibri" w:eastAsia="Times New Roman" w:hAnsi="Calibri" w:cs="Arial"/>
                <w:color w:val="000000"/>
                <w:sz w:val="24"/>
                <w:szCs w:val="24"/>
                <w:lang w:eastAsia="ru-RU"/>
              </w:rPr>
            </w:pPr>
            <w:r w:rsidRPr="00D36F19">
              <w:rPr>
                <w:rFonts w:ascii="Times New Roman" w:eastAsia="Times New Roman" w:hAnsi="Times New Roman" w:cs="Times New Roman"/>
                <w:color w:val="000000"/>
                <w:sz w:val="24"/>
                <w:szCs w:val="24"/>
                <w:lang w:eastAsia="ru-RU"/>
              </w:rPr>
              <w:t>воспитывать желание участвовать в играх драматизациях</w:t>
            </w:r>
            <w:r w:rsidRPr="00D36F19">
              <w:rPr>
                <w:rFonts w:ascii="Times New Roman" w:eastAsia="Times New Roman" w:hAnsi="Times New Roman" w:cs="Times New Roman"/>
                <w:b/>
                <w:bCs/>
                <w:color w:val="000000"/>
                <w:sz w:val="24"/>
                <w:szCs w:val="24"/>
                <w:lang w:eastAsia="ru-RU"/>
              </w:rPr>
              <w:t>.</w:t>
            </w:r>
          </w:p>
        </w:tc>
      </w:tr>
    </w:tbl>
    <w:p w:rsidR="00D36F19" w:rsidRPr="00D36F19" w:rsidRDefault="00D36F19" w:rsidP="00D36F19">
      <w:pPr>
        <w:keepNext/>
        <w:keepLines/>
        <w:widowControl w:val="0"/>
        <w:spacing w:after="0" w:line="270" w:lineRule="exact"/>
        <w:jc w:val="center"/>
        <w:outlineLvl w:val="0"/>
        <w:rPr>
          <w:rFonts w:ascii="Times New Roman" w:eastAsia="Times New Roman" w:hAnsi="Times New Roman" w:cs="Times New Roman"/>
          <w:b/>
          <w:bCs/>
          <w:color w:val="000000"/>
          <w:sz w:val="24"/>
          <w:szCs w:val="24"/>
          <w:lang w:eastAsia="ru-RU"/>
        </w:rPr>
      </w:pPr>
    </w:p>
    <w:p w:rsidR="003D2881" w:rsidRDefault="00110E39" w:rsidP="00D36F19">
      <w:pPr>
        <w:widowControl w:val="0"/>
        <w:shd w:val="clear" w:color="auto" w:fill="FFFFFF"/>
        <w:spacing w:after="0" w:line="240" w:lineRule="auto"/>
        <w:rPr>
          <w:rFonts w:ascii="Times New Roman" w:eastAsia="Calibri" w:hAnsi="Times New Roman" w:cs="Courier New"/>
          <w:b/>
          <w:color w:val="000000"/>
          <w:sz w:val="24"/>
          <w:szCs w:val="24"/>
          <w:lang w:eastAsia="ru-RU"/>
        </w:rPr>
      </w:pPr>
      <w:r>
        <w:rPr>
          <w:rFonts w:ascii="Times New Roman" w:eastAsia="Calibri" w:hAnsi="Times New Roman" w:cs="Courier New"/>
          <w:b/>
          <w:color w:val="000000"/>
          <w:sz w:val="24"/>
          <w:szCs w:val="24"/>
          <w:lang w:eastAsia="ru-RU"/>
        </w:rPr>
        <w:t>3.6.1.2</w:t>
      </w:r>
      <w:r w:rsidR="00D36F19" w:rsidRPr="00D36F19">
        <w:rPr>
          <w:rFonts w:ascii="Times New Roman" w:eastAsia="Calibri" w:hAnsi="Times New Roman" w:cs="Courier New"/>
          <w:b/>
          <w:color w:val="000000"/>
          <w:sz w:val="24"/>
          <w:szCs w:val="24"/>
          <w:lang w:eastAsia="ru-RU"/>
        </w:rPr>
        <w:t xml:space="preserve">Содержание работы </w:t>
      </w:r>
      <w:r w:rsidR="003D2881">
        <w:rPr>
          <w:rFonts w:ascii="Times New Roman" w:eastAsia="Calibri" w:hAnsi="Times New Roman" w:cs="Courier New"/>
          <w:b/>
          <w:color w:val="000000"/>
          <w:sz w:val="24"/>
          <w:szCs w:val="24"/>
          <w:lang w:eastAsia="ru-RU"/>
        </w:rPr>
        <w:t>о</w:t>
      </w:r>
      <w:r w:rsidR="000B1826">
        <w:rPr>
          <w:rFonts w:ascii="Times New Roman" w:eastAsia="Calibri" w:hAnsi="Times New Roman" w:cs="Courier New"/>
          <w:b/>
          <w:color w:val="000000"/>
          <w:sz w:val="24"/>
          <w:szCs w:val="24"/>
          <w:lang w:eastAsia="ru-RU"/>
        </w:rPr>
        <w:t>бразовательная область «Познавательное развитие</w:t>
      </w:r>
      <w:r w:rsidR="003D2881">
        <w:rPr>
          <w:rFonts w:ascii="Times New Roman" w:eastAsia="Calibri" w:hAnsi="Times New Roman" w:cs="Courier New"/>
          <w:b/>
          <w:color w:val="000000"/>
          <w:sz w:val="24"/>
          <w:szCs w:val="24"/>
          <w:lang w:eastAsia="ru-RU"/>
        </w:rPr>
        <w:t xml:space="preserve">» </w:t>
      </w:r>
    </w:p>
    <w:p w:rsidR="00D36F19" w:rsidRPr="00D36F19" w:rsidRDefault="003D2881" w:rsidP="003D2881">
      <w:pPr>
        <w:widowControl w:val="0"/>
        <w:shd w:val="clear" w:color="auto" w:fill="FFFFFF"/>
        <w:spacing w:after="0" w:line="240" w:lineRule="auto"/>
        <w:jc w:val="center"/>
        <w:rPr>
          <w:rFonts w:ascii="Times New Roman" w:eastAsia="Calibri" w:hAnsi="Times New Roman" w:cs="Courier New"/>
          <w:b/>
          <w:color w:val="000000"/>
          <w:sz w:val="24"/>
          <w:szCs w:val="24"/>
          <w:lang w:eastAsia="ru-RU"/>
        </w:rPr>
      </w:pPr>
      <w:r>
        <w:rPr>
          <w:rFonts w:ascii="Times New Roman" w:eastAsia="Calibri" w:hAnsi="Times New Roman" w:cs="Courier New"/>
          <w:b/>
          <w:color w:val="000000"/>
          <w:sz w:val="24"/>
          <w:szCs w:val="24"/>
          <w:lang w:eastAsia="ru-RU"/>
        </w:rPr>
        <w:t>Формирование элементарных математических представлений</w:t>
      </w:r>
    </w:p>
    <w:tbl>
      <w:tblPr>
        <w:tblpPr w:leftFromText="180" w:rightFromText="180" w:vertAnchor="text" w:horzAnchor="margin" w:tblpXSpec="center" w:tblpY="1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46"/>
        <w:gridCol w:w="9310"/>
      </w:tblGrid>
      <w:tr w:rsidR="00D36F19" w:rsidRPr="00D36F19" w:rsidTr="00D36F19">
        <w:tc>
          <w:tcPr>
            <w:tcW w:w="1146" w:type="dxa"/>
          </w:tcPr>
          <w:p w:rsidR="00D36F19" w:rsidRPr="00D36F19" w:rsidRDefault="00D36F19" w:rsidP="00D36F19">
            <w:pPr>
              <w:widowControl w:val="0"/>
              <w:spacing w:after="0" w:line="240" w:lineRule="auto"/>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Квартал</w:t>
            </w:r>
          </w:p>
        </w:tc>
        <w:tc>
          <w:tcPr>
            <w:tcW w:w="9310" w:type="dxa"/>
          </w:tcPr>
          <w:p w:rsidR="00D36F19" w:rsidRPr="00110E39" w:rsidRDefault="00D36F19" w:rsidP="00D36F19">
            <w:pPr>
              <w:widowControl w:val="0"/>
              <w:spacing w:after="0" w:line="240" w:lineRule="auto"/>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Основное содержание работ</w:t>
            </w:r>
          </w:p>
        </w:tc>
      </w:tr>
      <w:tr w:rsidR="00D36F19" w:rsidRPr="00D36F19" w:rsidTr="00D36F19">
        <w:tc>
          <w:tcPr>
            <w:tcW w:w="1146" w:type="dxa"/>
          </w:tcPr>
          <w:p w:rsidR="00D36F19" w:rsidRPr="00110E39" w:rsidRDefault="00D36F19" w:rsidP="00D36F19">
            <w:pPr>
              <w:widowControl w:val="0"/>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val="en-US" w:eastAsia="ru-RU"/>
              </w:rPr>
              <w:t>I</w:t>
            </w:r>
          </w:p>
        </w:tc>
        <w:tc>
          <w:tcPr>
            <w:tcW w:w="9310" w:type="dxa"/>
          </w:tcPr>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Повторять материал предыдущего года обучения (счет и различные операции с множествами в пределах трех)</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детей выделять 4 предмета из группы по подра</w:t>
            </w:r>
            <w:r w:rsidRPr="00D36F19">
              <w:rPr>
                <w:rFonts w:ascii="Times New Roman" w:eastAsia="Calibri" w:hAnsi="Times New Roman" w:cs="Courier New"/>
                <w:color w:val="000000"/>
                <w:sz w:val="24"/>
                <w:szCs w:val="24"/>
                <w:lang w:eastAsia="ru-RU"/>
              </w:rPr>
              <w:softHyphen/>
              <w:t>жанию, по образцу, по слову; соотносить количество предметов с количеством пальцев</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детей соотносить две группы предметов по ко</w:t>
            </w:r>
            <w:r w:rsidRPr="00D36F19">
              <w:rPr>
                <w:rFonts w:ascii="Times New Roman" w:eastAsia="Calibri" w:hAnsi="Times New Roman" w:cs="Courier New"/>
                <w:color w:val="000000"/>
                <w:sz w:val="24"/>
                <w:szCs w:val="24"/>
                <w:lang w:eastAsia="ru-RU"/>
              </w:rPr>
              <w:softHyphen/>
              <w:t>личеству в пределах четырех без пересчета (столько..., сколько...)</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пересчитывать предметы в пределах четырех; осуществлять пересчет однородных предметов, располо</w:t>
            </w:r>
            <w:r w:rsidRPr="00D36F19">
              <w:rPr>
                <w:rFonts w:ascii="Times New Roman" w:eastAsia="Calibri" w:hAnsi="Times New Roman" w:cs="Courier New"/>
                <w:color w:val="000000"/>
                <w:sz w:val="24"/>
                <w:szCs w:val="24"/>
                <w:lang w:eastAsia="ru-RU"/>
              </w:rPr>
              <w:softHyphen/>
              <w:t>женных в ряд, при разном их расположении, а также предметов, различных по назначению, цвету, размеру</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детей определять количество предметов, изобра</w:t>
            </w:r>
            <w:r w:rsidRPr="00D36F19">
              <w:rPr>
                <w:rFonts w:ascii="Times New Roman" w:eastAsia="Calibri" w:hAnsi="Times New Roman" w:cs="Courier New"/>
                <w:color w:val="000000"/>
                <w:sz w:val="24"/>
                <w:szCs w:val="24"/>
                <w:lang w:eastAsia="ru-RU"/>
              </w:rPr>
              <w:softHyphen/>
              <w:t>женных на картинках, в пределах трех, четырех при оди</w:t>
            </w:r>
            <w:r w:rsidRPr="00D36F19">
              <w:rPr>
                <w:rFonts w:ascii="Times New Roman" w:eastAsia="Calibri" w:hAnsi="Times New Roman" w:cs="Courier New"/>
                <w:color w:val="000000"/>
                <w:sz w:val="24"/>
                <w:szCs w:val="24"/>
                <w:lang w:eastAsia="ru-RU"/>
              </w:rPr>
              <w:softHyphen/>
              <w:t>наковом и разном расположении</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Продолжать учить сравнивать по количеству две группы предметов, сравнивать по количеству протяженные, жид</w:t>
            </w:r>
            <w:r w:rsidRPr="00D36F19">
              <w:rPr>
                <w:rFonts w:ascii="Times New Roman" w:eastAsia="Calibri" w:hAnsi="Times New Roman" w:cs="Courier New"/>
                <w:color w:val="000000"/>
                <w:sz w:val="24"/>
                <w:szCs w:val="24"/>
                <w:lang w:eastAsia="ru-RU"/>
              </w:rPr>
              <w:softHyphen/>
              <w:t>кие и сыпучие тела, используя практические способы срав</w:t>
            </w:r>
            <w:r w:rsidRPr="00D36F19">
              <w:rPr>
                <w:rFonts w:ascii="Times New Roman" w:eastAsia="Calibri" w:hAnsi="Times New Roman" w:cs="Courier New"/>
                <w:color w:val="000000"/>
                <w:sz w:val="24"/>
                <w:szCs w:val="24"/>
                <w:lang w:eastAsia="ru-RU"/>
              </w:rPr>
              <w:softHyphen/>
              <w:t>нения (приложение, переливание и т. п.) и пересчет</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Упражнять в преобразовании множеств предметов (без счета и на основе счета), используя разные способы пре</w:t>
            </w:r>
            <w:r w:rsidRPr="00D36F19">
              <w:rPr>
                <w:rFonts w:ascii="Times New Roman" w:eastAsia="Calibri" w:hAnsi="Times New Roman" w:cs="Courier New"/>
                <w:color w:val="000000"/>
                <w:sz w:val="24"/>
                <w:szCs w:val="24"/>
                <w:lang w:eastAsia="ru-RU"/>
              </w:rPr>
              <w:softHyphen/>
              <w:t>образования; преобразование непрерывных множеств: из неравных делать равные и наоборот (досыпая, доливая или убавляя некоторое количество)</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Продолжать формировать представления о сохранении количества (количество предметов не зависит от цвета, величины и пространственного расположения; опреде</w:t>
            </w:r>
            <w:r w:rsidRPr="00D36F19">
              <w:rPr>
                <w:rFonts w:ascii="Times New Roman" w:eastAsia="Calibri" w:hAnsi="Times New Roman" w:cs="Courier New"/>
                <w:color w:val="000000"/>
                <w:sz w:val="24"/>
                <w:szCs w:val="24"/>
                <w:lang w:eastAsia="ru-RU"/>
              </w:rPr>
              <w:softHyphen/>
              <w:t xml:space="preserve">ленное количество жидких и сыпучих тел не меняется независимо от объема сосудов), </w:t>
            </w:r>
            <w:r w:rsidRPr="00D36F19">
              <w:rPr>
                <w:rFonts w:ascii="Times New Roman" w:eastAsia="Calibri" w:hAnsi="Times New Roman" w:cs="Courier New"/>
                <w:color w:val="000000"/>
                <w:sz w:val="24"/>
                <w:szCs w:val="24"/>
                <w:lang w:eastAsia="ru-RU"/>
              </w:rPr>
              <w:lastRenderedPageBreak/>
              <w:t>использовать прием при</w:t>
            </w:r>
            <w:r w:rsidRPr="00D36F19">
              <w:rPr>
                <w:rFonts w:ascii="Times New Roman" w:eastAsia="Calibri" w:hAnsi="Times New Roman" w:cs="Courier New"/>
                <w:color w:val="000000"/>
                <w:sz w:val="24"/>
                <w:szCs w:val="24"/>
                <w:lang w:eastAsia="ru-RU"/>
              </w:rPr>
              <w:softHyphen/>
              <w:t>ложения и счет как способы проверки</w:t>
            </w:r>
          </w:p>
        </w:tc>
      </w:tr>
      <w:tr w:rsidR="00D36F19" w:rsidRPr="00D36F19" w:rsidTr="00D36F19">
        <w:tc>
          <w:tcPr>
            <w:tcW w:w="1146" w:type="dxa"/>
          </w:tcPr>
          <w:p w:rsidR="00D36F19" w:rsidRPr="00D36F19" w:rsidRDefault="00D36F19" w:rsidP="00D36F19">
            <w:pPr>
              <w:widowControl w:val="0"/>
              <w:spacing w:after="0" w:line="240" w:lineRule="auto"/>
              <w:rPr>
                <w:rFonts w:ascii="Times New Roman" w:eastAsia="Calibri" w:hAnsi="Times New Roman" w:cs="Courier New"/>
                <w:color w:val="000000"/>
                <w:sz w:val="24"/>
                <w:szCs w:val="24"/>
                <w:lang w:val="en-US" w:eastAsia="ru-RU"/>
              </w:rPr>
            </w:pPr>
            <w:r w:rsidRPr="00D36F19">
              <w:rPr>
                <w:rFonts w:ascii="Times New Roman" w:eastAsia="Calibri" w:hAnsi="Times New Roman" w:cs="Courier New"/>
                <w:color w:val="000000"/>
                <w:sz w:val="24"/>
                <w:szCs w:val="24"/>
                <w:lang w:val="en-US" w:eastAsia="ru-RU"/>
              </w:rPr>
              <w:lastRenderedPageBreak/>
              <w:t>II</w:t>
            </w:r>
          </w:p>
        </w:tc>
        <w:tc>
          <w:tcPr>
            <w:tcW w:w="9310" w:type="dxa"/>
          </w:tcPr>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решать задачи нахождения суммы и остатка в пределах трех</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выполнять операции объединения и разъедине</w:t>
            </w:r>
            <w:r w:rsidRPr="00D36F19">
              <w:rPr>
                <w:rFonts w:ascii="Times New Roman" w:eastAsia="Calibri" w:hAnsi="Times New Roman" w:cs="Courier New"/>
                <w:color w:val="000000"/>
                <w:sz w:val="24"/>
                <w:szCs w:val="24"/>
                <w:lang w:eastAsia="ru-RU"/>
              </w:rPr>
              <w:softHyphen/>
              <w:t>ния в пределах четырех</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Упражнять детей в счете элементов множеств, восприни</w:t>
            </w:r>
            <w:r w:rsidRPr="00D36F19">
              <w:rPr>
                <w:rFonts w:ascii="Times New Roman" w:eastAsia="Calibri" w:hAnsi="Times New Roman" w:cs="Courier New"/>
                <w:color w:val="000000"/>
                <w:sz w:val="24"/>
                <w:szCs w:val="24"/>
                <w:lang w:eastAsia="ru-RU"/>
              </w:rPr>
              <w:softHyphen/>
              <w:t>маемых на слух (звуки), на ощупь (предметы), движений;</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сопоставлять по количеству предметы и звуки, предметы и движения, звуки и движения в пределах четырех</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детей выделять 5 предметов из множества по подражанию и образцу, соотносить количество предметов с количеством пальцев в пределах пяти</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Сравнивать по количеству две группы предметов, на</w:t>
            </w:r>
            <w:r w:rsidRPr="00D36F19">
              <w:rPr>
                <w:rFonts w:ascii="Times New Roman" w:eastAsia="Calibri" w:hAnsi="Times New Roman" w:cs="Courier New"/>
                <w:color w:val="000000"/>
                <w:sz w:val="24"/>
                <w:szCs w:val="24"/>
                <w:lang w:eastAsia="ru-RU"/>
              </w:rPr>
              <w:softHyphen/>
              <w:t>ходящихся на расстоянии, и группы предметов, изобра</w:t>
            </w:r>
            <w:r w:rsidRPr="00D36F19">
              <w:rPr>
                <w:rFonts w:ascii="Times New Roman" w:eastAsia="Calibri" w:hAnsi="Times New Roman" w:cs="Courier New"/>
                <w:color w:val="000000"/>
                <w:sz w:val="24"/>
                <w:szCs w:val="24"/>
                <w:lang w:eastAsia="ru-RU"/>
              </w:rPr>
              <w:softHyphen/>
              <w:t>женных на картинках, на основе пересчета; использовать различные способы проверки</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детей измерять протяженные, жидкие и сыпучие тела, пользуясь условной меркой; определять, сколько стаканов воды в лейке, ложек риса в тарелке; измерять длину или ширину стола с помощью бруска и т. п.</w:t>
            </w:r>
          </w:p>
        </w:tc>
      </w:tr>
      <w:tr w:rsidR="00D36F19" w:rsidRPr="00D36F19" w:rsidTr="00D36F19">
        <w:tc>
          <w:tcPr>
            <w:tcW w:w="1146" w:type="dxa"/>
          </w:tcPr>
          <w:p w:rsidR="00D36F19" w:rsidRPr="00D36F19" w:rsidRDefault="00D36F19" w:rsidP="00D36F19">
            <w:pPr>
              <w:widowControl w:val="0"/>
              <w:spacing w:after="0" w:line="240" w:lineRule="auto"/>
              <w:rPr>
                <w:rFonts w:ascii="Times New Roman" w:eastAsia="Calibri" w:hAnsi="Times New Roman" w:cs="Courier New"/>
                <w:color w:val="000000"/>
                <w:sz w:val="24"/>
                <w:szCs w:val="24"/>
                <w:lang w:val="en-US" w:eastAsia="ru-RU"/>
              </w:rPr>
            </w:pPr>
            <w:r w:rsidRPr="00D36F19">
              <w:rPr>
                <w:rFonts w:ascii="Times New Roman" w:eastAsia="Calibri" w:hAnsi="Times New Roman" w:cs="Courier New"/>
                <w:color w:val="000000"/>
                <w:sz w:val="24"/>
                <w:szCs w:val="24"/>
                <w:lang w:val="en-US" w:eastAsia="ru-RU"/>
              </w:rPr>
              <w:t>III</w:t>
            </w:r>
          </w:p>
        </w:tc>
        <w:tc>
          <w:tcPr>
            <w:tcW w:w="9310" w:type="dxa"/>
          </w:tcPr>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Упражнять детей в преобразовании множеств предме</w:t>
            </w:r>
            <w:r w:rsidRPr="00D36F19">
              <w:rPr>
                <w:rFonts w:ascii="Times New Roman" w:eastAsia="Calibri" w:hAnsi="Times New Roman" w:cs="Courier New"/>
                <w:color w:val="000000"/>
                <w:sz w:val="24"/>
                <w:szCs w:val="24"/>
                <w:lang w:eastAsia="ru-RU"/>
              </w:rPr>
              <w:softHyphen/>
              <w:t>тов</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осуществлять счет в обратном порядке от трех, четырех</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решать арифметические задачи на нахождение суммы и остатка в пределах трех, четырех</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детей выделять 5 предметов из множеств по слову</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пересчитывать предметы в пределах пяти</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Упражнять детей в счете элементов множеств, воспри</w:t>
            </w:r>
            <w:r w:rsidRPr="00D36F19">
              <w:rPr>
                <w:rFonts w:ascii="Times New Roman" w:eastAsia="Calibri" w:hAnsi="Times New Roman" w:cs="Courier New"/>
                <w:color w:val="000000"/>
                <w:sz w:val="24"/>
                <w:szCs w:val="24"/>
                <w:lang w:eastAsia="ru-RU"/>
              </w:rPr>
              <w:softHyphen/>
              <w:t>нимаемых на слух (звуки), на ощупь (предметы), движе</w:t>
            </w:r>
            <w:r w:rsidRPr="00D36F19">
              <w:rPr>
                <w:rFonts w:ascii="Times New Roman" w:eastAsia="Calibri" w:hAnsi="Times New Roman" w:cs="Courier New"/>
                <w:color w:val="000000"/>
                <w:sz w:val="24"/>
                <w:szCs w:val="24"/>
                <w:lang w:eastAsia="ru-RU"/>
              </w:rPr>
              <w:softHyphen/>
              <w:t>ний; сопоставлять по количеству предметы и звуки, пред</w:t>
            </w:r>
            <w:r w:rsidRPr="00D36F19">
              <w:rPr>
                <w:rFonts w:ascii="Times New Roman" w:eastAsia="Calibri" w:hAnsi="Times New Roman" w:cs="Courier New"/>
                <w:color w:val="000000"/>
                <w:sz w:val="24"/>
                <w:szCs w:val="24"/>
                <w:lang w:eastAsia="ru-RU"/>
              </w:rPr>
              <w:softHyphen/>
              <w:t>меты и движения, звуки и движения в пределах пяти</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детей определять количество предметов, изобра</w:t>
            </w:r>
            <w:r w:rsidRPr="00D36F19">
              <w:rPr>
                <w:rFonts w:ascii="Times New Roman" w:eastAsia="Calibri" w:hAnsi="Times New Roman" w:cs="Courier New"/>
                <w:color w:val="000000"/>
                <w:sz w:val="24"/>
                <w:szCs w:val="24"/>
                <w:lang w:eastAsia="ru-RU"/>
              </w:rPr>
              <w:softHyphen/>
              <w:t>женных на картинках, в пределах пяти</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детей осуществлять счет в обратном порядке от пяти</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Упражнять детей в измерении протяженных, жидких и сыпучих тел, используя условную мерку (брусок, ложка, стакан и др.)</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отмерять условной меркой заданное количество: «Насыпь 3 ложки риса», «Налей 2 стаканчика воды», «Отмерь 2 бруска на линии» (линия проведена педаго</w:t>
            </w:r>
            <w:r w:rsidRPr="00D36F19">
              <w:rPr>
                <w:rFonts w:ascii="Times New Roman" w:eastAsia="Calibri" w:hAnsi="Times New Roman" w:cs="Courier New"/>
                <w:color w:val="000000"/>
                <w:sz w:val="24"/>
                <w:szCs w:val="24"/>
                <w:lang w:eastAsia="ru-RU"/>
              </w:rPr>
              <w:softHyphen/>
              <w:t>гом на доске) и т. п.</w:t>
            </w:r>
          </w:p>
          <w:p w:rsidR="00D36F19" w:rsidRPr="00D36F19" w:rsidRDefault="00D36F19" w:rsidP="00D36F19">
            <w:pPr>
              <w:widowControl w:val="0"/>
              <w:shd w:val="clear" w:color="auto" w:fill="FFFFFF"/>
              <w:spacing w:after="0" w:line="240" w:lineRule="auto"/>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Учить сравнивать величины с помощью условной мерки</w:t>
            </w:r>
          </w:p>
        </w:tc>
      </w:tr>
    </w:tbl>
    <w:p w:rsidR="00D36F19" w:rsidRDefault="00D36F19" w:rsidP="00D36F19">
      <w:pPr>
        <w:widowControl w:val="0"/>
        <w:spacing w:after="0" w:line="240" w:lineRule="auto"/>
        <w:rPr>
          <w:rFonts w:ascii="Times New Roman" w:eastAsia="Calibri" w:hAnsi="Times New Roman" w:cs="Courier New"/>
          <w:b/>
          <w:color w:val="000000"/>
          <w:sz w:val="24"/>
          <w:szCs w:val="24"/>
          <w:lang w:eastAsia="ru-RU"/>
        </w:rPr>
      </w:pPr>
    </w:p>
    <w:p w:rsidR="003D2881" w:rsidRDefault="00D36F19" w:rsidP="00110E39">
      <w:pPr>
        <w:tabs>
          <w:tab w:val="left" w:pos="2775"/>
        </w:tabs>
        <w:spacing w:after="0" w:line="240" w:lineRule="auto"/>
        <w:jc w:val="center"/>
        <w:rPr>
          <w:rFonts w:ascii="Times New Roman" w:eastAsia="Times New Roman" w:hAnsi="Times New Roman" w:cs="Times New Roman"/>
          <w:b/>
          <w:bCs/>
          <w:color w:val="000000"/>
          <w:sz w:val="24"/>
          <w:szCs w:val="24"/>
          <w:lang w:eastAsia="ru-RU"/>
        </w:rPr>
      </w:pPr>
      <w:r w:rsidRPr="00D36F19">
        <w:rPr>
          <w:rFonts w:ascii="Times New Roman" w:eastAsia="Times New Roman" w:hAnsi="Times New Roman" w:cs="Times New Roman"/>
          <w:b/>
          <w:bCs/>
          <w:color w:val="000000"/>
          <w:sz w:val="24"/>
          <w:szCs w:val="24"/>
          <w:lang w:eastAsia="ru-RU"/>
        </w:rPr>
        <w:t>Перспективно-</w:t>
      </w:r>
      <w:r w:rsidR="003D2881" w:rsidRPr="00D36F19">
        <w:rPr>
          <w:rFonts w:ascii="Times New Roman" w:eastAsia="Times New Roman" w:hAnsi="Times New Roman" w:cs="Times New Roman"/>
          <w:b/>
          <w:bCs/>
          <w:color w:val="000000"/>
          <w:sz w:val="24"/>
          <w:szCs w:val="24"/>
          <w:lang w:eastAsia="ru-RU"/>
        </w:rPr>
        <w:t>тематическое планирование</w:t>
      </w:r>
      <w:r w:rsidRPr="00D36F19">
        <w:rPr>
          <w:rFonts w:ascii="Times New Roman" w:eastAsia="Times New Roman" w:hAnsi="Times New Roman" w:cs="Times New Roman"/>
          <w:b/>
          <w:bCs/>
          <w:color w:val="000000"/>
          <w:sz w:val="24"/>
          <w:szCs w:val="24"/>
          <w:lang w:eastAsia="ru-RU"/>
        </w:rPr>
        <w:t xml:space="preserve">  </w:t>
      </w:r>
    </w:p>
    <w:p w:rsidR="00D36F19" w:rsidRPr="00D36F19" w:rsidRDefault="003D2881" w:rsidP="00110E39">
      <w:pPr>
        <w:tabs>
          <w:tab w:val="left" w:pos="2775"/>
        </w:tabs>
        <w:spacing w:after="0" w:line="240" w:lineRule="auto"/>
        <w:jc w:val="center"/>
        <w:rPr>
          <w:rFonts w:ascii="Times New Roman" w:eastAsia="Calibri" w:hAnsi="Times New Roman" w:cs="Courier New"/>
          <w:b/>
          <w:color w:val="000000"/>
          <w:sz w:val="24"/>
          <w:szCs w:val="24"/>
          <w:lang w:eastAsia="ru-RU"/>
        </w:rPr>
      </w:pPr>
      <w:r>
        <w:rPr>
          <w:rFonts w:ascii="Times New Roman" w:eastAsia="Times New Roman" w:hAnsi="Times New Roman" w:cs="Times New Roman"/>
          <w:b/>
          <w:bCs/>
          <w:color w:val="000000"/>
          <w:sz w:val="24"/>
          <w:szCs w:val="24"/>
          <w:lang w:eastAsia="ru-RU"/>
        </w:rPr>
        <w:t>по формированию элементарных математических представлений</w:t>
      </w:r>
    </w:p>
    <w:tbl>
      <w:tblPr>
        <w:tblpPr w:leftFromText="180" w:rightFromText="180" w:vertAnchor="text" w:horzAnchor="margin" w:tblpXSpec="center" w:tblpY="34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3012"/>
        <w:gridCol w:w="6237"/>
      </w:tblGrid>
      <w:tr w:rsidR="00D36F19" w:rsidRPr="00D36F19" w:rsidTr="00110E39">
        <w:tc>
          <w:tcPr>
            <w:tcW w:w="1100" w:type="dxa"/>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Месяц</w:t>
            </w:r>
          </w:p>
        </w:tc>
        <w:tc>
          <w:tcPr>
            <w:tcW w:w="3012" w:type="dxa"/>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Темы занятий</w:t>
            </w:r>
          </w:p>
        </w:tc>
        <w:tc>
          <w:tcPr>
            <w:tcW w:w="6237" w:type="dxa"/>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Задачи</w:t>
            </w:r>
          </w:p>
        </w:tc>
      </w:tr>
      <w:tr w:rsidR="00D36F19" w:rsidRPr="00D36F19" w:rsidTr="00110E39">
        <w:tc>
          <w:tcPr>
            <w:tcW w:w="1100" w:type="dxa"/>
            <w:vMerge w:val="restart"/>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Сентябрь</w:t>
            </w: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Соотнесение числа и количества. Цифра 1</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b/>
                <w:color w:val="000000"/>
                <w:sz w:val="24"/>
                <w:szCs w:val="24"/>
                <w:lang w:eastAsia="ru-RU"/>
              </w:rPr>
            </w:pPr>
            <w:r w:rsidRPr="00D36F19">
              <w:rPr>
                <w:rFonts w:ascii="Times New Roman" w:eastAsia="Calibri" w:hAnsi="Times New Roman" w:cs="Courier New"/>
                <w:color w:val="000000"/>
                <w:sz w:val="24"/>
                <w:szCs w:val="24"/>
                <w:lang w:eastAsia="ru-RU"/>
              </w:rPr>
              <w:t>Сформировать представление о цифре 1.</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Геометрическая фигура круг</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представление о круге. Сформировать умение составлять круг из частей.</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Сравнение предметов</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 xml:space="preserve"> Сформировать понятия «большой», «маленький», «одинаковые».</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«сверху», «снизу»</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ориентироваться в окружающем пространстве, определять верх и низ на плоскости и на листе бумаги.</w:t>
            </w:r>
          </w:p>
        </w:tc>
      </w:tr>
      <w:tr w:rsidR="00D36F19" w:rsidRPr="00D36F19" w:rsidTr="00110E39">
        <w:tc>
          <w:tcPr>
            <w:tcW w:w="1100" w:type="dxa"/>
            <w:vMerge w:val="restart"/>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Октябрь</w:t>
            </w: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Признаки предметов</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и обобщить представления о свойствах предмета (цвет, форма, размер).</w:t>
            </w:r>
          </w:p>
        </w:tc>
      </w:tr>
      <w:tr w:rsidR="00D36F19" w:rsidRPr="00D36F19" w:rsidTr="00110E39">
        <w:tc>
          <w:tcPr>
            <w:tcW w:w="1100" w:type="dxa"/>
            <w:vMerge/>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 xml:space="preserve">Понятия «высокий», «низкий», «одинаковые по </w:t>
            </w:r>
            <w:r w:rsidRPr="00D36F19">
              <w:rPr>
                <w:rFonts w:ascii="Times New Roman" w:eastAsia="Calibri" w:hAnsi="Times New Roman" w:cs="Courier New"/>
                <w:color w:val="000000"/>
                <w:sz w:val="24"/>
                <w:szCs w:val="24"/>
                <w:lang w:eastAsia="ru-RU"/>
              </w:rPr>
              <w:lastRenderedPageBreak/>
              <w:t>высоте»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lastRenderedPageBreak/>
              <w:t>Сформировать понятия «высокий», «низкий», «одинаковые по высоте».</w:t>
            </w:r>
          </w:p>
        </w:tc>
      </w:tr>
      <w:tr w:rsidR="00D36F19" w:rsidRPr="00D36F19" w:rsidTr="00110E39">
        <w:tc>
          <w:tcPr>
            <w:tcW w:w="1100" w:type="dxa"/>
            <w:vMerge/>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«спереди», «сзади», «перед», «за», «между»</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понятия «спереди», «сзади», «перед», «за», «между» в практической деятельности.</w:t>
            </w:r>
          </w:p>
        </w:tc>
      </w:tr>
      <w:tr w:rsidR="00D36F19" w:rsidRPr="00D36F19" w:rsidTr="00110E39">
        <w:tc>
          <w:tcPr>
            <w:tcW w:w="1100" w:type="dxa"/>
            <w:vMerge/>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Закрепление понятий «больше» - «меньше»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решать практические задачи с конкретными предметами. Закрепить представление о цифрах 1 и 2, сформировать умение соотносить их с количеством.</w:t>
            </w:r>
          </w:p>
        </w:tc>
      </w:tr>
      <w:tr w:rsidR="00D36F19" w:rsidRPr="00D36F19" w:rsidTr="00110E39">
        <w:tc>
          <w:tcPr>
            <w:tcW w:w="1100" w:type="dxa"/>
            <w:vMerge/>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Сравнение предметов по одному и двум признакам</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и обобщить представления о свойствах предмета (цвет, форма, размер). Сформировать умение составлять группы предметов с заданными признаками.</w:t>
            </w:r>
          </w:p>
        </w:tc>
      </w:tr>
      <w:tr w:rsidR="00D36F19" w:rsidRPr="00D36F19" w:rsidTr="00110E39">
        <w:tc>
          <w:tcPr>
            <w:tcW w:w="1100" w:type="dxa"/>
            <w:vMerge/>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Образование числа 3, знакомство с цифрой 3.</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навык пересчета предметов независимо от расположения в пространстве. Сформировать представление о цифре 1, о ее составе.</w:t>
            </w:r>
          </w:p>
        </w:tc>
      </w:tr>
      <w:tr w:rsidR="00D36F19" w:rsidRPr="00D36F19" w:rsidTr="00110E39">
        <w:tc>
          <w:tcPr>
            <w:tcW w:w="1100" w:type="dxa"/>
            <w:vMerge/>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«левое», «правое»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находить правое и левое в окружающем пространстве.</w:t>
            </w:r>
          </w:p>
        </w:tc>
      </w:tr>
      <w:tr w:rsidR="00D36F19" w:rsidRPr="00D36F19" w:rsidTr="00110E39">
        <w:tc>
          <w:tcPr>
            <w:tcW w:w="1100" w:type="dxa"/>
            <w:vMerge/>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Образование числа 3</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выделять три предмета из множества по слову, считать до трех и обратно от трех. Сформировать представление о числовом ряде.</w:t>
            </w:r>
          </w:p>
        </w:tc>
      </w:tr>
      <w:tr w:rsidR="00D36F19" w:rsidRPr="00D36F19" w:rsidTr="00110E39">
        <w:tc>
          <w:tcPr>
            <w:tcW w:w="1100" w:type="dxa"/>
            <w:vMerge/>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«один», «много», «мало», «несколько»</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понятия «один», «много», «мало», «несколько».</w:t>
            </w:r>
          </w:p>
        </w:tc>
      </w:tr>
      <w:tr w:rsidR="00D36F19" w:rsidRPr="00D36F19" w:rsidTr="00110E39">
        <w:tc>
          <w:tcPr>
            <w:tcW w:w="1100" w:type="dxa"/>
            <w:vMerge w:val="restart"/>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Ноябрь</w:t>
            </w: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«высокий», «низкий», «одинаковые по высоте»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понятия «высокий», «низкий», «одинаковые по высоте»</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Пространственные понятия</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пространственные понятия «верх», «низ», «левое», «правое», «середина», «вверху», «внизу», «слева», «справа», «влево», «вправо» на плоскости и на листе бумаги.</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Счет в прямом (до трех) и обратном (от трех) порядке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отсчитывать заданное количество предметов в пределах трех, устанавливать равенство и неравенство (+1, -1), соотносить количество с цифрами.</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Геометрическая фигура квадрат</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составлять квадрат из частей.</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«длинный», «короткий», «одинаковые по длине»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понятия «длинный», «короткий», «одинаковые по длине»</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«далеко», «близко», «около», «рядом»</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понятия «далеко», «близко», «около», «рядом»</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Образование числа 4, знакомство с цифрой 4.</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соотносить с количеством пальцев, пересчитывать с называнием итогового числа, сформировать представление о цифре 4 и об ее составе.</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«больше», «меньше»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понятия «больше», «меньше»</w:t>
            </w:r>
          </w:p>
        </w:tc>
      </w:tr>
      <w:tr w:rsidR="00D36F19" w:rsidRPr="00D36F19" w:rsidTr="00110E39">
        <w:tc>
          <w:tcPr>
            <w:tcW w:w="1100"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3012"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«длинный», «короткий», «одинаковый по длине»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понятия «длинный», «короткий», «одинаковый по длине».</w:t>
            </w:r>
          </w:p>
        </w:tc>
      </w:tr>
    </w:tbl>
    <w:p w:rsidR="00D36F19" w:rsidRDefault="00D36F19" w:rsidP="00D36F19">
      <w:pPr>
        <w:widowControl w:val="0"/>
        <w:tabs>
          <w:tab w:val="left" w:pos="2775"/>
        </w:tabs>
        <w:spacing w:after="0" w:line="240" w:lineRule="auto"/>
        <w:rPr>
          <w:rFonts w:ascii="Times New Roman" w:eastAsia="Calibri" w:hAnsi="Times New Roman" w:cs="Courier New"/>
          <w:b/>
          <w:color w:val="000000"/>
          <w:sz w:val="24"/>
          <w:szCs w:val="24"/>
          <w:lang w:eastAsia="ru-RU"/>
        </w:rPr>
      </w:pPr>
    </w:p>
    <w:p w:rsidR="00110E39" w:rsidRDefault="00110E39" w:rsidP="00D36F19">
      <w:pPr>
        <w:widowControl w:val="0"/>
        <w:tabs>
          <w:tab w:val="left" w:pos="2775"/>
        </w:tabs>
        <w:spacing w:after="0" w:line="240" w:lineRule="auto"/>
        <w:rPr>
          <w:rFonts w:ascii="Times New Roman" w:eastAsia="Calibri" w:hAnsi="Times New Roman" w:cs="Courier New"/>
          <w:b/>
          <w:color w:val="000000"/>
          <w:sz w:val="24"/>
          <w:szCs w:val="24"/>
          <w:lang w:eastAsia="ru-RU"/>
        </w:rPr>
      </w:pPr>
    </w:p>
    <w:p w:rsidR="00110E39" w:rsidRPr="00D36F19" w:rsidRDefault="00110E39" w:rsidP="00D36F19">
      <w:pPr>
        <w:widowControl w:val="0"/>
        <w:tabs>
          <w:tab w:val="left" w:pos="2775"/>
        </w:tabs>
        <w:spacing w:after="0" w:line="240" w:lineRule="auto"/>
        <w:rPr>
          <w:rFonts w:ascii="Times New Roman" w:eastAsia="Calibri" w:hAnsi="Times New Roman" w:cs="Courier New"/>
          <w:b/>
          <w:color w:val="000000"/>
          <w:sz w:val="24"/>
          <w:szCs w:val="24"/>
          <w:lang w:eastAsia="ru-RU"/>
        </w:rPr>
      </w:pPr>
    </w:p>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val="en-US" w:eastAsia="ru-RU"/>
        </w:rPr>
        <w:t>II</w:t>
      </w:r>
      <w:r w:rsidRPr="00D36F19">
        <w:rPr>
          <w:rFonts w:ascii="Times New Roman" w:eastAsia="Calibri" w:hAnsi="Times New Roman" w:cs="Courier New"/>
          <w:b/>
          <w:color w:val="000000"/>
          <w:sz w:val="24"/>
          <w:szCs w:val="24"/>
          <w:lang w:eastAsia="ru-RU"/>
        </w:rPr>
        <w:t xml:space="preserve"> период</w:t>
      </w:r>
    </w:p>
    <w:tbl>
      <w:tblPr>
        <w:tblpPr w:leftFromText="180" w:rightFromText="180" w:vertAnchor="text" w:horzAnchor="margin" w:tblpXSpec="center" w:tblpY="19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2871"/>
        <w:gridCol w:w="6237"/>
      </w:tblGrid>
      <w:tr w:rsidR="00D36F19" w:rsidRPr="00D36F19" w:rsidTr="00110E39">
        <w:trPr>
          <w:trHeight w:val="185"/>
        </w:trPr>
        <w:tc>
          <w:tcPr>
            <w:tcW w:w="1206" w:type="dxa"/>
            <w:vMerge w:val="restart"/>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lastRenderedPageBreak/>
              <w:t>Декабрь</w:t>
            </w: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«внутри», «снаружи»</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понятия «внутри», «снаружи»</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Составление числа 4 разными способами.</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знания о числовом ряде в пределах четырех. Закрепить навык пересчета предметов независимо от направления счета. Сформировать умение называть итог счета.</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«столько же», «одинаково», «поровну»</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понятия «столько же», «одинаково», «поровну»</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Цифра 0</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отсчитывать заданное количество в пределах 5. Сформировать представление о цифре 0</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Знакомство с тетрадью в клетку</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ориентироваться на странице тетради, обводить заданное количество клеток.</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Закрепление понятия «больше», «меньше»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последовательность цифр в числовом ряду. Закрепить понятия «больше», «меньше»</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Уравнение групп предметов.</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уравнивать количество предметов путем увеличения или уменьшения их количества, сопровождать практические действия словами «столько же», «стало больше», «стало поровну», «стало меньше»</w:t>
            </w:r>
          </w:p>
        </w:tc>
      </w:tr>
      <w:tr w:rsidR="00D36F19" w:rsidRPr="00D36F19" w:rsidTr="00110E39">
        <w:trPr>
          <w:trHeight w:val="185"/>
        </w:trPr>
        <w:tc>
          <w:tcPr>
            <w:tcW w:w="1206" w:type="dxa"/>
            <w:vMerge w:val="restart"/>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Январь</w:t>
            </w: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 образования и состава числа 4</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знания о числовом ряде, прямом и обратном счете. Сформировать умение решать практические задачи в пределах четырех.</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Геометрическая фигура треугольник</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составлять треугольники из частей.</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Образование числа 5, знакомство с цифрой 5</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умение считать предметы в пределах 5. Сформировать представление о цифре 5 и ее составе.</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Понятие «вчера», «сегодня», «завтра», «раньше», «позже»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устанавливать последовательность событий.</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Число 5. Порядковый счет до 5.</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считать движения, предметы. Сформировать умение  считать в прямом и обратном порядке от заданного числа.</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Понятия «толстый», «тонкий», «одинаковый по толщине»</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понятия «толстый», «тонкий», «одинаковый по толщине».</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Практическое знакомство с составом числа 5.</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выполнять счетные операции в пределах 5.</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Понятие «пара»</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понятие «пара»</w:t>
            </w:r>
          </w:p>
        </w:tc>
      </w:tr>
      <w:tr w:rsidR="00D36F19" w:rsidRPr="00D36F19" w:rsidTr="00110E39">
        <w:trPr>
          <w:trHeight w:val="185"/>
        </w:trPr>
        <w:tc>
          <w:tcPr>
            <w:tcW w:w="1206" w:type="dxa"/>
            <w:vMerge w:val="restart"/>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февраль</w:t>
            </w: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Числовой ряд до 6. Образование числа 6.</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считать предметы в пределах 6 и присчитыванием и отсчитыванием по одному, воспроизводить числовой ряд от заданного до заданного числа.</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Части суток, их последовательность</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соотносить действия в течение суток.</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Образование числа 7</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отсчитывать предметы в пределах 7, знать место числа 7 в числовом ряду, воспроизводить числовой ряд от заданного числа до заданного числа.</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Сравнение множеств.</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уравнивать множества путем добавления и убавления предметов.</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Образование числа 8</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 xml:space="preserve">Сформировать умение отсчитывать предметы в пределах 8, воспроизводить числовой ряд от заданного числа до </w:t>
            </w:r>
            <w:r w:rsidRPr="00D36F19">
              <w:rPr>
                <w:rFonts w:ascii="Times New Roman" w:eastAsia="Calibri" w:hAnsi="Times New Roman" w:cs="Courier New"/>
                <w:color w:val="000000"/>
                <w:sz w:val="24"/>
                <w:szCs w:val="24"/>
                <w:lang w:eastAsia="ru-RU"/>
              </w:rPr>
              <w:lastRenderedPageBreak/>
              <w:t>заданного числа.</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Равенства и неравенства, сравнение количества</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видеть и устанавливать равенства и неравенства, сравнивать количества, давая определение больше (меньше) на 1.</w:t>
            </w:r>
          </w:p>
        </w:tc>
      </w:tr>
      <w:tr w:rsidR="00D36F19" w:rsidRPr="00D36F19" w:rsidTr="00110E39">
        <w:trPr>
          <w:trHeight w:val="185"/>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Числовой ряд до 8</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находить место числа в ряду, назвать «соседей» числа.</w:t>
            </w:r>
          </w:p>
        </w:tc>
      </w:tr>
      <w:tr w:rsidR="00D36F19" w:rsidRPr="00D36F19" w:rsidTr="00110E39">
        <w:trPr>
          <w:trHeight w:val="701"/>
        </w:trPr>
        <w:tc>
          <w:tcPr>
            <w:tcW w:w="1206"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871"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Круг, треугольник, квадрат</w:t>
            </w:r>
          </w:p>
        </w:tc>
        <w:tc>
          <w:tcPr>
            <w:tcW w:w="6237"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знания о геометрических фигурах.</w:t>
            </w:r>
          </w:p>
        </w:tc>
      </w:tr>
    </w:tbl>
    <w:p w:rsidR="00D36F19" w:rsidRPr="00D36F19" w:rsidRDefault="00D36F19" w:rsidP="00D36F19">
      <w:pPr>
        <w:widowControl w:val="0"/>
        <w:tabs>
          <w:tab w:val="left" w:pos="2775"/>
        </w:tabs>
        <w:spacing w:after="0" w:line="240" w:lineRule="auto"/>
        <w:rPr>
          <w:rFonts w:ascii="Times New Roman" w:eastAsia="Calibri" w:hAnsi="Times New Roman" w:cs="Courier New"/>
          <w:b/>
          <w:color w:val="000000"/>
          <w:sz w:val="24"/>
          <w:szCs w:val="24"/>
          <w:lang w:eastAsia="ru-RU"/>
        </w:rPr>
      </w:pPr>
    </w:p>
    <w:p w:rsid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val="en-US" w:eastAsia="ru-RU"/>
        </w:rPr>
        <w:t>III</w:t>
      </w:r>
      <w:r w:rsidRPr="00D36F19">
        <w:rPr>
          <w:rFonts w:ascii="Times New Roman" w:eastAsia="Calibri" w:hAnsi="Times New Roman" w:cs="Courier New"/>
          <w:b/>
          <w:color w:val="000000"/>
          <w:sz w:val="24"/>
          <w:szCs w:val="24"/>
          <w:lang w:eastAsia="ru-RU"/>
        </w:rPr>
        <w:t xml:space="preserve"> период </w:t>
      </w:r>
    </w:p>
    <w:p w:rsidR="00110E39" w:rsidRPr="00D36F19" w:rsidRDefault="00110E39" w:rsidP="00110E39">
      <w:pPr>
        <w:widowControl w:val="0"/>
        <w:tabs>
          <w:tab w:val="left" w:pos="2775"/>
        </w:tabs>
        <w:spacing w:after="0" w:line="240" w:lineRule="auto"/>
        <w:rPr>
          <w:rFonts w:ascii="Times New Roman" w:eastAsia="Calibri" w:hAnsi="Times New Roman" w:cs="Courier New"/>
          <w:b/>
          <w:color w:val="000000"/>
          <w:sz w:val="24"/>
          <w:szCs w:val="24"/>
          <w:lang w:eastAsia="ru-RU"/>
        </w:rPr>
      </w:pPr>
    </w:p>
    <w:tbl>
      <w:tblPr>
        <w:tblpPr w:leftFromText="180" w:rightFromText="180" w:vertAnchor="text" w:horzAnchor="margin" w:tblpXSpec="center" w:tblpY="10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7"/>
        <w:gridCol w:w="2530"/>
        <w:gridCol w:w="6366"/>
      </w:tblGrid>
      <w:tr w:rsidR="00D36F19" w:rsidRPr="00D36F19" w:rsidTr="00110E39">
        <w:trPr>
          <w:trHeight w:val="144"/>
        </w:trPr>
        <w:tc>
          <w:tcPr>
            <w:tcW w:w="1277" w:type="dxa"/>
            <w:vMerge w:val="restart"/>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Март</w:t>
            </w: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Образование числа 9</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отсчитывать предметы в пределах 9, воспроизводить числовой ряд от заданного числа до заданного числа.</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Сравнение множеств</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уравнивать группы предметов (больше, меньше на 1,2)</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Числовой ряд до 9</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 xml:space="preserve"> Сформировать умение находить место числа в ряду, назвать «соседей» числа,3 считать в прямом и обратном порядке.</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Систематизация и обобщение пройденного материала.</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Образование числа 10</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отсчитывать предметы в пределах 10, находить место числа в числовом ряду, воспроизводить числовой ряд от заданного числа до заданного числа. Учить количественному и порядковому счету.</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Систематизация и обобщение пройденного материала.</w:t>
            </w:r>
          </w:p>
        </w:tc>
      </w:tr>
      <w:tr w:rsidR="00D36F19" w:rsidRPr="00D36F19" w:rsidTr="00110E39">
        <w:trPr>
          <w:trHeight w:val="906"/>
        </w:trPr>
        <w:tc>
          <w:tcPr>
            <w:tcW w:w="1277" w:type="dxa"/>
            <w:vMerge w:val="restart"/>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Апрель</w:t>
            </w: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Соотнесение числа и количества.</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выкладывать числовой ряд от 1 до 10, считать в обратном порядке, считать с любого заданного числа.</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Систематизация и обобщение пройденного материала.</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Отсчет, выделение количества больше названного числа на 1</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отсчитывать, выделять количества больше названного числа на 1.</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Систематизация и обобщение пройденного материала.</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Сравнение предметов по размеру. Составление групп предметов с заданными свойствами.</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составлять группы предметов с заданными свойствами.</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vAlign w:val="center"/>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Систематизация и обобщение пройденного материала.</w:t>
            </w:r>
          </w:p>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vAlign w:val="center"/>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Счет, выделение количества больше или меньше названного числа на 1</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Сформировать умение отсчитывать, выделять количества больше и меньше названного числа на 1.</w:t>
            </w:r>
          </w:p>
        </w:tc>
      </w:tr>
      <w:tr w:rsidR="00D36F19" w:rsidRPr="00D36F19" w:rsidTr="00110E39">
        <w:trPr>
          <w:trHeight w:val="144"/>
        </w:trPr>
        <w:tc>
          <w:tcPr>
            <w:tcW w:w="1277" w:type="dxa"/>
            <w:vMerge/>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p>
        </w:tc>
        <w:tc>
          <w:tcPr>
            <w:tcW w:w="2530" w:type="dxa"/>
            <w:vAlign w:val="center"/>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Систематизация и обобщение пройденного материала.</w:t>
            </w:r>
          </w:p>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p>
        </w:tc>
      </w:tr>
      <w:tr w:rsidR="00D36F19" w:rsidRPr="00D36F19" w:rsidTr="00110E39">
        <w:trPr>
          <w:trHeight w:val="830"/>
        </w:trPr>
        <w:tc>
          <w:tcPr>
            <w:tcW w:w="1277" w:type="dxa"/>
            <w:vMerge w:val="restart"/>
            <w:textDirection w:val="btLr"/>
            <w:vAlign w:val="center"/>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D36F19">
              <w:rPr>
                <w:rFonts w:ascii="Times New Roman" w:eastAsia="Calibri" w:hAnsi="Times New Roman" w:cs="Courier New"/>
                <w:b/>
                <w:color w:val="000000"/>
                <w:sz w:val="24"/>
                <w:szCs w:val="24"/>
                <w:lang w:eastAsia="ru-RU"/>
              </w:rPr>
              <w:t>Май</w:t>
            </w:r>
          </w:p>
        </w:tc>
        <w:tc>
          <w:tcPr>
            <w:tcW w:w="2530" w:type="dxa"/>
            <w:vAlign w:val="center"/>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 состава чисел 2 и 3</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состав чисел 2 и 3. Закрепить умение решать задачи в пределах 3.</w:t>
            </w:r>
          </w:p>
        </w:tc>
      </w:tr>
      <w:tr w:rsidR="00D36F19" w:rsidRPr="00D36F19" w:rsidTr="00110E39">
        <w:trPr>
          <w:trHeight w:val="144"/>
        </w:trPr>
        <w:tc>
          <w:tcPr>
            <w:tcW w:w="1277" w:type="dxa"/>
            <w:vMerge/>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color w:val="000000"/>
                <w:sz w:val="24"/>
                <w:szCs w:val="24"/>
                <w:lang w:eastAsia="ru-RU"/>
              </w:rPr>
            </w:pPr>
          </w:p>
        </w:tc>
        <w:tc>
          <w:tcPr>
            <w:tcW w:w="2530" w:type="dxa"/>
            <w:vAlign w:val="center"/>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Систематизация и обобщение пройденного материала.</w:t>
            </w:r>
          </w:p>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p>
        </w:tc>
      </w:tr>
      <w:tr w:rsidR="00D36F19" w:rsidRPr="00D36F19" w:rsidTr="00110E39">
        <w:trPr>
          <w:trHeight w:val="144"/>
        </w:trPr>
        <w:tc>
          <w:tcPr>
            <w:tcW w:w="1277" w:type="dxa"/>
            <w:vMerge/>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color w:val="000000"/>
                <w:sz w:val="24"/>
                <w:szCs w:val="24"/>
                <w:lang w:eastAsia="ru-RU"/>
              </w:rPr>
            </w:pPr>
          </w:p>
        </w:tc>
        <w:tc>
          <w:tcPr>
            <w:tcW w:w="2530" w:type="dxa"/>
            <w:vAlign w:val="center"/>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 состава числа 4</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умение решать задачи в пределах 4.</w:t>
            </w:r>
          </w:p>
        </w:tc>
      </w:tr>
      <w:tr w:rsidR="00D36F19" w:rsidRPr="00D36F19" w:rsidTr="00110E39">
        <w:trPr>
          <w:trHeight w:val="144"/>
        </w:trPr>
        <w:tc>
          <w:tcPr>
            <w:tcW w:w="1277" w:type="dxa"/>
            <w:vMerge/>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color w:val="000000"/>
                <w:sz w:val="24"/>
                <w:szCs w:val="24"/>
                <w:lang w:eastAsia="ru-RU"/>
              </w:rPr>
            </w:pPr>
          </w:p>
        </w:tc>
        <w:tc>
          <w:tcPr>
            <w:tcW w:w="2530" w:type="dxa"/>
            <w:vAlign w:val="center"/>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Систематизация и обобщение пройденного материала.</w:t>
            </w:r>
          </w:p>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p>
        </w:tc>
      </w:tr>
      <w:tr w:rsidR="00D36F19" w:rsidRPr="00D36F19" w:rsidTr="00110E39">
        <w:trPr>
          <w:trHeight w:val="144"/>
        </w:trPr>
        <w:tc>
          <w:tcPr>
            <w:tcW w:w="1277" w:type="dxa"/>
            <w:vMerge/>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color w:val="000000"/>
                <w:sz w:val="24"/>
                <w:szCs w:val="24"/>
                <w:lang w:eastAsia="ru-RU"/>
              </w:rPr>
            </w:pPr>
          </w:p>
        </w:tc>
        <w:tc>
          <w:tcPr>
            <w:tcW w:w="2530" w:type="dxa"/>
            <w:vAlign w:val="center"/>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 состава числа 5.</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Закрепить состав числа 5, умение решать задачи в пределах 5.</w:t>
            </w:r>
          </w:p>
        </w:tc>
      </w:tr>
      <w:tr w:rsidR="00D36F19" w:rsidRPr="00D36F19" w:rsidTr="00110E39">
        <w:trPr>
          <w:trHeight w:val="556"/>
        </w:trPr>
        <w:tc>
          <w:tcPr>
            <w:tcW w:w="1277" w:type="dxa"/>
            <w:vMerge/>
          </w:tcPr>
          <w:p w:rsidR="00D36F19" w:rsidRPr="00D36F19" w:rsidRDefault="00D36F19" w:rsidP="00D36F19">
            <w:pPr>
              <w:widowControl w:val="0"/>
              <w:tabs>
                <w:tab w:val="left" w:pos="2775"/>
              </w:tabs>
              <w:spacing w:after="0" w:line="240" w:lineRule="auto"/>
              <w:jc w:val="center"/>
              <w:rPr>
                <w:rFonts w:ascii="Times New Roman" w:eastAsia="Calibri" w:hAnsi="Times New Roman" w:cs="Courier New"/>
                <w:color w:val="000000"/>
                <w:sz w:val="24"/>
                <w:szCs w:val="24"/>
                <w:lang w:eastAsia="ru-RU"/>
              </w:rPr>
            </w:pPr>
          </w:p>
        </w:tc>
        <w:tc>
          <w:tcPr>
            <w:tcW w:w="2530" w:type="dxa"/>
            <w:vAlign w:val="center"/>
          </w:tcPr>
          <w:p w:rsidR="00D36F19" w:rsidRPr="00D36F19" w:rsidRDefault="00D36F19" w:rsidP="00D36F19">
            <w:pPr>
              <w:widowControl w:val="0"/>
              <w:spacing w:after="0" w:line="240" w:lineRule="auto"/>
              <w:jc w:val="center"/>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Повторение</w:t>
            </w:r>
          </w:p>
        </w:tc>
        <w:tc>
          <w:tcPr>
            <w:tcW w:w="6366" w:type="dxa"/>
          </w:tcPr>
          <w:p w:rsidR="00D36F19" w:rsidRPr="00D36F19" w:rsidRDefault="00D36F19" w:rsidP="00D36F19">
            <w:pPr>
              <w:widowControl w:val="0"/>
              <w:spacing w:after="0" w:line="240" w:lineRule="auto"/>
              <w:jc w:val="both"/>
              <w:rPr>
                <w:rFonts w:ascii="Times New Roman" w:eastAsia="Calibri" w:hAnsi="Times New Roman" w:cs="Courier New"/>
                <w:color w:val="000000"/>
                <w:sz w:val="24"/>
                <w:szCs w:val="24"/>
                <w:lang w:eastAsia="ru-RU"/>
              </w:rPr>
            </w:pPr>
            <w:r w:rsidRPr="00D36F19">
              <w:rPr>
                <w:rFonts w:ascii="Times New Roman" w:eastAsia="Calibri" w:hAnsi="Times New Roman" w:cs="Courier New"/>
                <w:color w:val="000000"/>
                <w:sz w:val="24"/>
                <w:szCs w:val="24"/>
                <w:lang w:eastAsia="ru-RU"/>
              </w:rPr>
              <w:t>Систематизация и обобщение пройденного материала.</w:t>
            </w:r>
          </w:p>
        </w:tc>
      </w:tr>
    </w:tbl>
    <w:p w:rsidR="00D36F19" w:rsidRPr="00D36F19" w:rsidRDefault="00D36F19" w:rsidP="00D36F19">
      <w:pPr>
        <w:widowControl w:val="0"/>
        <w:spacing w:after="0" w:line="240" w:lineRule="auto"/>
        <w:rPr>
          <w:rFonts w:ascii="Times New Roman" w:eastAsia="Calibri" w:hAnsi="Times New Roman" w:cs="Courier New"/>
          <w:b/>
          <w:color w:val="000000"/>
          <w:sz w:val="24"/>
          <w:szCs w:val="24"/>
          <w:lang w:eastAsia="ru-RU"/>
        </w:rPr>
      </w:pPr>
    </w:p>
    <w:p w:rsidR="00110E39" w:rsidRPr="00110E39" w:rsidRDefault="00110E39" w:rsidP="00110E39">
      <w:pPr>
        <w:shd w:val="clear" w:color="auto" w:fill="FFFFFF"/>
        <w:rPr>
          <w:rFonts w:ascii="Times New Roman" w:eastAsia="Calibri" w:hAnsi="Times New Roman" w:cs="Courier New"/>
          <w:b/>
          <w:color w:val="000000"/>
          <w:sz w:val="24"/>
          <w:szCs w:val="24"/>
          <w:lang w:eastAsia="ru-RU"/>
        </w:rPr>
      </w:pPr>
      <w:r>
        <w:rPr>
          <w:rFonts w:ascii="Times New Roman" w:eastAsia="Times New Roman" w:hAnsi="Times New Roman" w:cs="Times New Roman"/>
          <w:b/>
          <w:bCs/>
          <w:color w:val="000000"/>
          <w:sz w:val="24"/>
          <w:szCs w:val="24"/>
          <w:lang w:eastAsia="ru-RU"/>
        </w:rPr>
        <w:t xml:space="preserve">3.6.1.3 </w:t>
      </w:r>
      <w:r w:rsidR="00FF656A">
        <w:rPr>
          <w:rFonts w:ascii="Times New Roman" w:eastAsia="Calibri" w:hAnsi="Times New Roman" w:cs="Courier New"/>
          <w:b/>
          <w:color w:val="000000"/>
          <w:sz w:val="24"/>
          <w:szCs w:val="24"/>
          <w:lang w:eastAsia="ru-RU"/>
        </w:rPr>
        <w:t xml:space="preserve">Содержание </w:t>
      </w:r>
      <w:r w:rsidR="003D2881">
        <w:rPr>
          <w:rFonts w:ascii="Times New Roman" w:eastAsia="Calibri" w:hAnsi="Times New Roman" w:cs="Courier New"/>
          <w:b/>
          <w:color w:val="000000"/>
          <w:sz w:val="24"/>
          <w:szCs w:val="24"/>
          <w:lang w:eastAsia="ru-RU"/>
        </w:rPr>
        <w:t>работы образовательная</w:t>
      </w:r>
      <w:r w:rsidR="00FF656A">
        <w:rPr>
          <w:rFonts w:ascii="Times New Roman" w:eastAsia="Calibri" w:hAnsi="Times New Roman" w:cs="Courier New"/>
          <w:b/>
          <w:color w:val="000000"/>
          <w:sz w:val="24"/>
          <w:szCs w:val="24"/>
          <w:lang w:eastAsia="ru-RU"/>
        </w:rPr>
        <w:t xml:space="preserve"> область</w:t>
      </w:r>
      <w:r w:rsidRPr="00110E39">
        <w:rPr>
          <w:rFonts w:ascii="Times New Roman" w:eastAsia="Calibri" w:hAnsi="Times New Roman" w:cs="Courier New"/>
          <w:b/>
          <w:color w:val="000000"/>
          <w:sz w:val="24"/>
          <w:szCs w:val="24"/>
          <w:lang w:eastAsia="ru-RU"/>
        </w:rPr>
        <w:t xml:space="preserve"> «Речевое развитие»</w:t>
      </w:r>
    </w:p>
    <w:tbl>
      <w:tblPr>
        <w:tblpPr w:leftFromText="180" w:rightFromText="180" w:vertAnchor="text" w:horzAnchor="margin" w:tblpXSpec="center"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8328"/>
      </w:tblGrid>
      <w:tr w:rsidR="00110E39" w:rsidRPr="00110E39" w:rsidTr="00F7289D">
        <w:tc>
          <w:tcPr>
            <w:tcW w:w="1134" w:type="dxa"/>
          </w:tcPr>
          <w:p w:rsidR="00110E39" w:rsidRPr="00110E39" w:rsidRDefault="00110E39" w:rsidP="00110E39">
            <w:pPr>
              <w:widowControl w:val="0"/>
              <w:tabs>
                <w:tab w:val="left" w:pos="1905"/>
              </w:tabs>
              <w:spacing w:after="0" w:line="240" w:lineRule="auto"/>
              <w:jc w:val="center"/>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Квартал</w:t>
            </w:r>
          </w:p>
        </w:tc>
        <w:tc>
          <w:tcPr>
            <w:tcW w:w="8328" w:type="dxa"/>
          </w:tcPr>
          <w:p w:rsidR="00110E39" w:rsidRPr="00110E39" w:rsidRDefault="00110E39" w:rsidP="00110E39">
            <w:pPr>
              <w:widowControl w:val="0"/>
              <w:tabs>
                <w:tab w:val="left" w:pos="1905"/>
              </w:tabs>
              <w:spacing w:after="0" w:line="240" w:lineRule="auto"/>
              <w:jc w:val="center"/>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Основное содержание работ</w:t>
            </w:r>
          </w:p>
        </w:tc>
      </w:tr>
      <w:tr w:rsidR="00110E39" w:rsidRPr="00110E39" w:rsidTr="00F7289D">
        <w:trPr>
          <w:trHeight w:val="2965"/>
        </w:trPr>
        <w:tc>
          <w:tcPr>
            <w:tcW w:w="1134" w:type="dxa"/>
          </w:tcPr>
          <w:p w:rsidR="00110E39" w:rsidRPr="00110E39" w:rsidRDefault="00110E39" w:rsidP="00110E39">
            <w:pPr>
              <w:widowControl w:val="0"/>
              <w:tabs>
                <w:tab w:val="left" w:pos="1905"/>
              </w:tabs>
              <w:spacing w:after="0" w:line="240" w:lineRule="auto"/>
              <w:jc w:val="center"/>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val="en-US" w:eastAsia="ru-RU"/>
              </w:rPr>
              <w:t>I</w:t>
            </w:r>
          </w:p>
        </w:tc>
        <w:tc>
          <w:tcPr>
            <w:tcW w:w="8328" w:type="dxa"/>
          </w:tcPr>
          <w:p w:rsidR="00110E39" w:rsidRPr="00110E39" w:rsidRDefault="00110E39" w:rsidP="00110E39">
            <w:pPr>
              <w:widowControl w:val="0"/>
              <w:shd w:val="clear" w:color="auto" w:fill="FFFFFF"/>
              <w:spacing w:after="0" w:line="240" w:lineRule="auto"/>
              <w:ind w:right="91"/>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      Учить детей обмениваться с педагогом своими впечат</w:t>
            </w:r>
            <w:r w:rsidRPr="00110E39">
              <w:rPr>
                <w:rFonts w:ascii="Times New Roman" w:eastAsia="Calibri" w:hAnsi="Times New Roman" w:cs="Courier New"/>
                <w:color w:val="000000"/>
                <w:sz w:val="24"/>
                <w:szCs w:val="24"/>
                <w:lang w:eastAsia="ru-RU"/>
              </w:rPr>
              <w:softHyphen/>
              <w:t>лениями об эмоционально значимых событиях (празд</w:t>
            </w:r>
            <w:r w:rsidRPr="00110E39">
              <w:rPr>
                <w:rFonts w:ascii="Times New Roman" w:eastAsia="Calibri" w:hAnsi="Times New Roman" w:cs="Courier New"/>
                <w:color w:val="000000"/>
                <w:sz w:val="24"/>
                <w:szCs w:val="24"/>
                <w:lang w:eastAsia="ru-RU"/>
              </w:rPr>
              <w:softHyphen/>
              <w:t>ник, свадьба, день рождения, разлука, болезнь)</w:t>
            </w:r>
          </w:p>
          <w:p w:rsidR="00110E39" w:rsidRPr="00110E39" w:rsidRDefault="00110E39" w:rsidP="00110E39">
            <w:pPr>
              <w:widowControl w:val="0"/>
              <w:shd w:val="clear" w:color="auto" w:fill="FFFFFF"/>
              <w:spacing w:after="0" w:line="240" w:lineRule="auto"/>
              <w:ind w:right="91"/>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     Воспитывать у детей потребность и умение выражать свои эмоциональные переживания в речи («Маша огор</w:t>
            </w:r>
            <w:r w:rsidRPr="00110E39">
              <w:rPr>
                <w:rFonts w:ascii="Times New Roman" w:eastAsia="Calibri" w:hAnsi="Times New Roman" w:cs="Courier New"/>
                <w:color w:val="000000"/>
                <w:sz w:val="24"/>
                <w:szCs w:val="24"/>
                <w:lang w:eastAsia="ru-RU"/>
              </w:rPr>
              <w:softHyphen/>
              <w:t>чилась, что мама заболела», «Саша пришел довольный. У него был день рождения. Ему подарили много подар</w:t>
            </w:r>
            <w:r w:rsidRPr="00110E39">
              <w:rPr>
                <w:rFonts w:ascii="Times New Roman" w:eastAsia="Calibri" w:hAnsi="Times New Roman" w:cs="Courier New"/>
                <w:color w:val="000000"/>
                <w:sz w:val="24"/>
                <w:szCs w:val="24"/>
                <w:lang w:eastAsia="ru-RU"/>
              </w:rPr>
              <w:softHyphen/>
              <w:t>ков», «Осенний лес очень красивый. В нем интересно и весело играть»)</w:t>
            </w:r>
          </w:p>
          <w:p w:rsidR="00110E39" w:rsidRPr="00110E39" w:rsidRDefault="00110E39" w:rsidP="00110E39">
            <w:pPr>
              <w:widowControl w:val="0"/>
              <w:shd w:val="clear" w:color="auto" w:fill="FFFFFF"/>
              <w:spacing w:after="0" w:line="240" w:lineRule="auto"/>
              <w:ind w:right="91"/>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     Учить детей выражать свои чувства и мысли от перво</w:t>
            </w:r>
            <w:r w:rsidRPr="00110E39">
              <w:rPr>
                <w:rFonts w:ascii="Times New Roman" w:eastAsia="Calibri" w:hAnsi="Times New Roman" w:cs="Courier New"/>
                <w:color w:val="000000"/>
                <w:sz w:val="24"/>
                <w:szCs w:val="24"/>
                <w:lang w:eastAsia="ru-RU"/>
              </w:rPr>
              <w:softHyphen/>
              <w:t>го лица («Я принес в группу игрушки. Буду играть с Катей», «Вчера я был у доктора. У меня болел зуб. Док</w:t>
            </w:r>
            <w:r w:rsidRPr="00110E39">
              <w:rPr>
                <w:rFonts w:ascii="Times New Roman" w:eastAsia="Calibri" w:hAnsi="Times New Roman" w:cs="Courier New"/>
                <w:color w:val="000000"/>
                <w:sz w:val="24"/>
                <w:szCs w:val="24"/>
                <w:lang w:eastAsia="ru-RU"/>
              </w:rPr>
              <w:softHyphen/>
              <w:t>тор полечил зуб»)</w:t>
            </w:r>
          </w:p>
          <w:p w:rsidR="00110E39" w:rsidRPr="00110E39" w:rsidRDefault="00110E39" w:rsidP="00110E39">
            <w:pPr>
              <w:widowControl w:val="0"/>
              <w:shd w:val="clear" w:color="auto" w:fill="FFFFFF"/>
              <w:spacing w:after="0" w:line="240" w:lineRule="auto"/>
              <w:ind w:right="91"/>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     Учить детей использовать предлог </w:t>
            </w:r>
            <w:r w:rsidRPr="00110E39">
              <w:rPr>
                <w:rFonts w:ascii="Times New Roman" w:eastAsia="Calibri" w:hAnsi="Times New Roman" w:cs="Courier New"/>
                <w:i/>
                <w:iCs/>
                <w:color w:val="000000"/>
                <w:sz w:val="24"/>
                <w:szCs w:val="24"/>
                <w:lang w:eastAsia="ru-RU"/>
              </w:rPr>
              <w:t xml:space="preserve">за </w:t>
            </w:r>
            <w:r w:rsidRPr="00110E39">
              <w:rPr>
                <w:rFonts w:ascii="Times New Roman" w:eastAsia="Calibri" w:hAnsi="Times New Roman" w:cs="Courier New"/>
                <w:color w:val="000000"/>
                <w:sz w:val="24"/>
                <w:szCs w:val="24"/>
                <w:lang w:eastAsia="ru-RU"/>
              </w:rPr>
              <w:t>в речи на про</w:t>
            </w:r>
            <w:r w:rsidRPr="00110E39">
              <w:rPr>
                <w:rFonts w:ascii="Times New Roman" w:eastAsia="Calibri" w:hAnsi="Times New Roman" w:cs="Courier New"/>
                <w:color w:val="000000"/>
                <w:sz w:val="24"/>
                <w:szCs w:val="24"/>
                <w:lang w:eastAsia="ru-RU"/>
              </w:rPr>
              <w:softHyphen/>
              <w:t>гулках и в свободной деятельности («Катя спряталась за деревом», «Маша, спрячь обруч за шкаф»)</w:t>
            </w:r>
          </w:p>
          <w:p w:rsidR="00110E39" w:rsidRPr="00110E39" w:rsidRDefault="00110E39" w:rsidP="00110E39">
            <w:pPr>
              <w:widowControl w:val="0"/>
              <w:shd w:val="clear" w:color="auto" w:fill="FFFFFF"/>
              <w:spacing w:after="0" w:line="240" w:lineRule="auto"/>
              <w:ind w:right="91"/>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     Учить детей образовывать множественное число имен существительных (кукла — куклы, машина — машины, мяч — мячи, рука — руки, яблоко — яблоки, книга — книги и т. д.)</w:t>
            </w:r>
          </w:p>
          <w:p w:rsidR="00110E39" w:rsidRPr="00110E39" w:rsidRDefault="00110E39" w:rsidP="00110E39">
            <w:pPr>
              <w:widowControl w:val="0"/>
              <w:shd w:val="clear" w:color="auto" w:fill="FFFFFF"/>
              <w:spacing w:after="0" w:line="240" w:lineRule="auto"/>
              <w:ind w:right="91"/>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     Учить детей обмениваться в речевых высказываниях результатами наблюдений за явлениями природы и изменениями погоды (ответы на вопросы, беседы, обсуж</w:t>
            </w:r>
            <w:r w:rsidRPr="00110E39">
              <w:rPr>
                <w:rFonts w:ascii="Times New Roman" w:eastAsia="Calibri" w:hAnsi="Times New Roman" w:cs="Courier New"/>
                <w:color w:val="000000"/>
                <w:sz w:val="24"/>
                <w:szCs w:val="24"/>
                <w:lang w:eastAsia="ru-RU"/>
              </w:rPr>
              <w:softHyphen/>
              <w:t>дения)</w:t>
            </w:r>
          </w:p>
          <w:p w:rsidR="00110E39" w:rsidRPr="00110E39" w:rsidRDefault="00110E39" w:rsidP="00110E39">
            <w:pPr>
              <w:widowControl w:val="0"/>
              <w:shd w:val="clear" w:color="auto" w:fill="FFFFFF"/>
              <w:spacing w:after="0" w:line="240" w:lineRule="auto"/>
              <w:ind w:right="91"/>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      Создавать условия для понимания детьми текста (С. Маршак. «Усатый-полосатый»)</w:t>
            </w:r>
          </w:p>
          <w:p w:rsidR="00110E39" w:rsidRPr="00110E39" w:rsidRDefault="00110E39" w:rsidP="00110E39">
            <w:pPr>
              <w:widowControl w:val="0"/>
              <w:shd w:val="clear" w:color="auto" w:fill="FFFFFF"/>
              <w:spacing w:after="0" w:line="240" w:lineRule="auto"/>
              <w:ind w:right="91"/>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     Учить детей составлять описательный рассказ по иг</w:t>
            </w:r>
            <w:r w:rsidRPr="00110E39">
              <w:rPr>
                <w:rFonts w:ascii="Times New Roman" w:eastAsia="Calibri" w:hAnsi="Times New Roman" w:cs="Courier New"/>
                <w:color w:val="000000"/>
                <w:sz w:val="24"/>
                <w:szCs w:val="24"/>
                <w:lang w:eastAsia="ru-RU"/>
              </w:rPr>
              <w:softHyphen/>
              <w:t>рушке, фиксируя в речи отношение к ней</w:t>
            </w:r>
          </w:p>
        </w:tc>
      </w:tr>
      <w:tr w:rsidR="00110E39" w:rsidRPr="00110E39" w:rsidTr="00F7289D">
        <w:tc>
          <w:tcPr>
            <w:tcW w:w="1134" w:type="dxa"/>
          </w:tcPr>
          <w:p w:rsidR="00110E39" w:rsidRPr="00110E39" w:rsidRDefault="00110E39" w:rsidP="00110E39">
            <w:pPr>
              <w:widowControl w:val="0"/>
              <w:tabs>
                <w:tab w:val="left" w:pos="1905"/>
              </w:tabs>
              <w:spacing w:after="0" w:line="240" w:lineRule="auto"/>
              <w:jc w:val="center"/>
              <w:rPr>
                <w:rFonts w:ascii="Times New Roman" w:eastAsia="Calibri" w:hAnsi="Times New Roman" w:cs="Courier New"/>
                <w:color w:val="000000"/>
                <w:sz w:val="24"/>
                <w:szCs w:val="24"/>
                <w:lang w:val="en-US" w:eastAsia="ru-RU"/>
              </w:rPr>
            </w:pPr>
            <w:r w:rsidRPr="00110E39">
              <w:rPr>
                <w:rFonts w:ascii="Times New Roman" w:eastAsia="Calibri" w:hAnsi="Times New Roman" w:cs="Courier New"/>
                <w:color w:val="000000"/>
                <w:sz w:val="24"/>
                <w:szCs w:val="24"/>
                <w:lang w:val="en-US" w:eastAsia="ru-RU"/>
              </w:rPr>
              <w:t>II</w:t>
            </w:r>
          </w:p>
        </w:tc>
        <w:tc>
          <w:tcPr>
            <w:tcW w:w="8328" w:type="dxa"/>
          </w:tcPr>
          <w:p w:rsidR="00110E39" w:rsidRPr="00110E39" w:rsidRDefault="00110E39" w:rsidP="00110E39">
            <w:pPr>
              <w:widowControl w:val="0"/>
              <w:shd w:val="clear" w:color="auto" w:fill="FFFFFF"/>
              <w:spacing w:after="0" w:line="240" w:lineRule="auto"/>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Создавать условия для вступления детей в диалог</w:t>
            </w:r>
          </w:p>
          <w:p w:rsidR="00110E39" w:rsidRPr="00110E39" w:rsidRDefault="00110E39" w:rsidP="00110E39">
            <w:pPr>
              <w:widowControl w:val="0"/>
              <w:shd w:val="clear" w:color="auto" w:fill="FFFFFF"/>
              <w:spacing w:after="0" w:line="240" w:lineRule="auto"/>
              <w:ind w:right="96" w:firstLine="17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Закрепить умение детей задавать вопросы друг другу, отвечать на них спокойно, глядя друг другу в глаза, не перебивая партнера по общению</w:t>
            </w:r>
          </w:p>
          <w:p w:rsidR="00110E39" w:rsidRPr="00110E39" w:rsidRDefault="00110E39" w:rsidP="00110E39">
            <w:pPr>
              <w:widowControl w:val="0"/>
              <w:shd w:val="clear" w:color="auto" w:fill="FFFFFF"/>
              <w:spacing w:after="0" w:line="240" w:lineRule="auto"/>
              <w:ind w:right="96" w:firstLine="17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Учить детей образовывать новые слова с помощью суффиксов </w:t>
            </w:r>
            <w:r w:rsidRPr="00110E39">
              <w:rPr>
                <w:rFonts w:ascii="Times New Roman" w:eastAsia="Calibri" w:hAnsi="Times New Roman" w:cs="Courier New"/>
                <w:i/>
                <w:iCs/>
                <w:color w:val="000000"/>
                <w:sz w:val="24"/>
                <w:szCs w:val="24"/>
                <w:lang w:eastAsia="ru-RU"/>
              </w:rPr>
              <w:t xml:space="preserve">(мяч </w:t>
            </w:r>
            <w:r w:rsidRPr="00110E39">
              <w:rPr>
                <w:rFonts w:ascii="Times New Roman" w:eastAsia="Calibri" w:hAnsi="Times New Roman" w:cs="Courier New"/>
                <w:color w:val="000000"/>
                <w:sz w:val="24"/>
                <w:szCs w:val="24"/>
                <w:lang w:eastAsia="ru-RU"/>
              </w:rPr>
              <w:t xml:space="preserve">— </w:t>
            </w:r>
            <w:r w:rsidRPr="00110E39">
              <w:rPr>
                <w:rFonts w:ascii="Times New Roman" w:eastAsia="Calibri" w:hAnsi="Times New Roman" w:cs="Courier New"/>
                <w:i/>
                <w:iCs/>
                <w:color w:val="000000"/>
                <w:sz w:val="24"/>
                <w:szCs w:val="24"/>
                <w:lang w:eastAsia="ru-RU"/>
              </w:rPr>
              <w:t>мячик, коза — козленок)</w:t>
            </w:r>
          </w:p>
          <w:p w:rsidR="00110E39" w:rsidRPr="00110E39" w:rsidRDefault="00110E39" w:rsidP="00110E39">
            <w:pPr>
              <w:widowControl w:val="0"/>
              <w:shd w:val="clear" w:color="auto" w:fill="FFFFFF"/>
              <w:spacing w:after="0" w:line="240" w:lineRule="auto"/>
              <w:ind w:right="101" w:firstLine="173"/>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Разучить с детьми стихотворение Н. Саконской «Где мой пальчик?» («Иголочка, иголка»)</w:t>
            </w:r>
          </w:p>
          <w:p w:rsidR="00110E39" w:rsidRPr="00110E39" w:rsidRDefault="00110E39" w:rsidP="00110E39">
            <w:pPr>
              <w:widowControl w:val="0"/>
              <w:shd w:val="clear" w:color="auto" w:fill="FFFFFF"/>
              <w:spacing w:after="0" w:line="240" w:lineRule="auto"/>
              <w:ind w:right="101" w:firstLine="173"/>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понимать адаптированный текст и отвечать по нему на вопросы (В. Маяковский. «Что такое хорошо и что такое плохо»; К. Чуковский. «Доктор Айболит»)</w:t>
            </w:r>
          </w:p>
          <w:p w:rsidR="00110E39" w:rsidRPr="00110E39" w:rsidRDefault="00110E39" w:rsidP="00110E39">
            <w:pPr>
              <w:widowControl w:val="0"/>
              <w:shd w:val="clear" w:color="auto" w:fill="FFFFFF"/>
              <w:spacing w:after="0" w:line="240" w:lineRule="auto"/>
              <w:ind w:right="106" w:firstLine="182"/>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употреблению имен существительных в дательном падеже без предлога («Кому дать?») и с пред</w:t>
            </w:r>
            <w:r w:rsidRPr="00110E39">
              <w:rPr>
                <w:rFonts w:ascii="Times New Roman" w:eastAsia="Calibri" w:hAnsi="Times New Roman" w:cs="Courier New"/>
                <w:color w:val="000000"/>
                <w:sz w:val="24"/>
                <w:szCs w:val="24"/>
                <w:lang w:eastAsia="ru-RU"/>
              </w:rPr>
              <w:softHyphen/>
              <w:t xml:space="preserve">логом </w:t>
            </w:r>
            <w:r w:rsidRPr="00110E39">
              <w:rPr>
                <w:rFonts w:ascii="Times New Roman" w:eastAsia="Calibri" w:hAnsi="Times New Roman" w:cs="Courier New"/>
                <w:i/>
                <w:iCs/>
                <w:color w:val="000000"/>
                <w:sz w:val="24"/>
                <w:szCs w:val="24"/>
                <w:lang w:eastAsia="ru-RU"/>
              </w:rPr>
              <w:t xml:space="preserve">к </w:t>
            </w:r>
            <w:r w:rsidRPr="00110E39">
              <w:rPr>
                <w:rFonts w:ascii="Times New Roman" w:eastAsia="Calibri" w:hAnsi="Times New Roman" w:cs="Courier New"/>
                <w:color w:val="000000"/>
                <w:sz w:val="24"/>
                <w:szCs w:val="24"/>
                <w:lang w:eastAsia="ru-RU"/>
              </w:rPr>
              <w:t>(направление движения)</w:t>
            </w:r>
          </w:p>
          <w:p w:rsidR="00110E39" w:rsidRPr="00110E39" w:rsidRDefault="00110E39" w:rsidP="00110E39">
            <w:pPr>
              <w:widowControl w:val="0"/>
              <w:shd w:val="clear" w:color="auto" w:fill="FFFFFF"/>
              <w:spacing w:after="0" w:line="240" w:lineRule="auto"/>
              <w:ind w:right="106" w:firstLine="16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составлять рассказ по сюжетной картинке («Зима», «Таня не боится мороза»)</w:t>
            </w:r>
          </w:p>
          <w:p w:rsidR="00110E39" w:rsidRPr="00110E39" w:rsidRDefault="00110E39" w:rsidP="00110E39">
            <w:pPr>
              <w:widowControl w:val="0"/>
              <w:shd w:val="clear" w:color="auto" w:fill="FFFFFF"/>
              <w:spacing w:after="0" w:line="240" w:lineRule="auto"/>
              <w:ind w:right="106" w:firstLine="173"/>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Продолжать обучать детей рассказывать об увиденном («Новогодний </w:t>
            </w:r>
            <w:r w:rsidRPr="00110E39">
              <w:rPr>
                <w:rFonts w:ascii="Times New Roman" w:eastAsia="Calibri" w:hAnsi="Times New Roman" w:cs="Courier New"/>
                <w:color w:val="000000"/>
                <w:sz w:val="24"/>
                <w:szCs w:val="24"/>
                <w:lang w:eastAsia="ru-RU"/>
              </w:rPr>
              <w:lastRenderedPageBreak/>
              <w:t>праздник», «Подарок Деда Мороза» и т. д.)</w:t>
            </w:r>
          </w:p>
          <w:p w:rsidR="00110E39" w:rsidRPr="00110E39" w:rsidRDefault="00110E39" w:rsidP="00110E39">
            <w:pPr>
              <w:widowControl w:val="0"/>
              <w:shd w:val="clear" w:color="auto" w:fill="FFFFFF"/>
              <w:spacing w:after="0" w:line="240" w:lineRule="auto"/>
              <w:ind w:right="106" w:firstLine="17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Разучивать детские потешки, считалки, песни, стихи о зиме (музыка Л. Бекмана, слова Р. Кудашевой. «Елочка» и др.)</w:t>
            </w:r>
          </w:p>
          <w:p w:rsidR="00110E39" w:rsidRPr="00110E39" w:rsidRDefault="00110E39" w:rsidP="00110E39">
            <w:pPr>
              <w:widowControl w:val="0"/>
              <w:shd w:val="clear" w:color="auto" w:fill="FFFFFF"/>
              <w:spacing w:after="0" w:line="240" w:lineRule="auto"/>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Познакомить детей со сказкой «Волк и семеро козлят»</w:t>
            </w:r>
          </w:p>
          <w:p w:rsidR="00110E39" w:rsidRPr="00110E39" w:rsidRDefault="00110E39" w:rsidP="00110E39">
            <w:pPr>
              <w:widowControl w:val="0"/>
              <w:shd w:val="clear" w:color="auto" w:fill="FFFFFF"/>
              <w:spacing w:after="0" w:line="240" w:lineRule="auto"/>
              <w:ind w:right="120" w:firstLine="17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понимать в тексте скрытый смысл и при</w:t>
            </w:r>
            <w:r w:rsidRPr="00110E39">
              <w:rPr>
                <w:rFonts w:ascii="Times New Roman" w:eastAsia="Calibri" w:hAnsi="Times New Roman" w:cs="Courier New"/>
                <w:color w:val="000000"/>
                <w:sz w:val="24"/>
                <w:szCs w:val="24"/>
                <w:lang w:eastAsia="ru-RU"/>
              </w:rPr>
              <w:softHyphen/>
              <w:t>чинно-следственные отношения</w:t>
            </w:r>
          </w:p>
          <w:p w:rsidR="00110E39" w:rsidRPr="00110E39" w:rsidRDefault="00110E39" w:rsidP="00110E39">
            <w:pPr>
              <w:widowControl w:val="0"/>
              <w:shd w:val="clear" w:color="auto" w:fill="FFFFFF"/>
              <w:spacing w:after="0" w:line="240" w:lineRule="auto"/>
              <w:ind w:right="110" w:firstLine="17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Закрепить у детей умение рассказывать об увиденном («Расскажи, что ты делал дома в выходные дни», «Что ты делал летом, где был?»)</w:t>
            </w:r>
          </w:p>
          <w:p w:rsidR="00110E39" w:rsidRPr="00110E39" w:rsidRDefault="00110E39" w:rsidP="00110E39">
            <w:pPr>
              <w:widowControl w:val="0"/>
              <w:shd w:val="clear" w:color="auto" w:fill="FFFFFF"/>
              <w:spacing w:after="0" w:line="240" w:lineRule="auto"/>
              <w:ind w:right="115" w:firstLine="173"/>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планировать в речи свою деятельность (игровую, трудовую)</w:t>
            </w:r>
          </w:p>
        </w:tc>
      </w:tr>
      <w:tr w:rsidR="00110E39" w:rsidRPr="00110E39" w:rsidTr="00F7289D">
        <w:tc>
          <w:tcPr>
            <w:tcW w:w="1134" w:type="dxa"/>
          </w:tcPr>
          <w:p w:rsidR="00110E39" w:rsidRPr="00110E39" w:rsidRDefault="00110E39" w:rsidP="00110E39">
            <w:pPr>
              <w:widowControl w:val="0"/>
              <w:tabs>
                <w:tab w:val="left" w:pos="1905"/>
              </w:tabs>
              <w:spacing w:after="0" w:line="240" w:lineRule="auto"/>
              <w:jc w:val="center"/>
              <w:rPr>
                <w:rFonts w:ascii="Times New Roman" w:eastAsia="Calibri" w:hAnsi="Times New Roman" w:cs="Courier New"/>
                <w:color w:val="000000"/>
                <w:sz w:val="24"/>
                <w:szCs w:val="24"/>
                <w:lang w:val="en-US" w:eastAsia="ru-RU"/>
              </w:rPr>
            </w:pPr>
            <w:r w:rsidRPr="00110E39">
              <w:rPr>
                <w:rFonts w:ascii="Times New Roman" w:eastAsia="Calibri" w:hAnsi="Times New Roman" w:cs="Courier New"/>
                <w:color w:val="000000"/>
                <w:sz w:val="24"/>
                <w:szCs w:val="24"/>
                <w:lang w:val="en-US" w:eastAsia="ru-RU"/>
              </w:rPr>
              <w:lastRenderedPageBreak/>
              <w:t>III</w:t>
            </w:r>
          </w:p>
        </w:tc>
        <w:tc>
          <w:tcPr>
            <w:tcW w:w="8328" w:type="dxa"/>
          </w:tcPr>
          <w:p w:rsidR="00110E39" w:rsidRPr="00110E39" w:rsidRDefault="00110E39" w:rsidP="00110E39">
            <w:pPr>
              <w:widowControl w:val="0"/>
              <w:shd w:val="clear" w:color="auto" w:fill="FFFFFF"/>
              <w:spacing w:after="0" w:line="240" w:lineRule="auto"/>
              <w:ind w:right="115" w:firstLine="17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Продолжать формировать у детей вербальные формы общения со взрослыми и сверстниками (поддерживать беседу, отвечая на вопросы, и самостоятельно задавать вопросы)</w:t>
            </w:r>
          </w:p>
          <w:p w:rsidR="00110E39" w:rsidRPr="00110E39" w:rsidRDefault="00110E39" w:rsidP="00110E39">
            <w:pPr>
              <w:widowControl w:val="0"/>
              <w:shd w:val="clear" w:color="auto" w:fill="FFFFFF"/>
              <w:spacing w:after="0" w:line="240" w:lineRule="auto"/>
              <w:ind w:right="120" w:firstLine="17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Расширять речевые возможности детей, обучая их употреблению существительных в творительном падеже (в орудийном действии)</w:t>
            </w:r>
          </w:p>
          <w:p w:rsidR="00110E39" w:rsidRPr="00110E39" w:rsidRDefault="00110E39" w:rsidP="00110E39">
            <w:pPr>
              <w:widowControl w:val="0"/>
              <w:shd w:val="clear" w:color="auto" w:fill="FFFFFF"/>
              <w:spacing w:after="0" w:line="240" w:lineRule="auto"/>
              <w:ind w:right="125" w:firstLine="173"/>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Учить детей употреблять в активных высказываниях предлоги </w:t>
            </w:r>
            <w:r w:rsidRPr="00110E39">
              <w:rPr>
                <w:rFonts w:ascii="Times New Roman" w:eastAsia="Calibri" w:hAnsi="Times New Roman" w:cs="Courier New"/>
                <w:i/>
                <w:iCs/>
                <w:color w:val="000000"/>
                <w:sz w:val="24"/>
                <w:szCs w:val="24"/>
                <w:lang w:eastAsia="ru-RU"/>
              </w:rPr>
              <w:t>за, перед</w:t>
            </w:r>
          </w:p>
          <w:p w:rsidR="00110E39" w:rsidRPr="00110E39" w:rsidRDefault="00110E39" w:rsidP="00110E39">
            <w:pPr>
              <w:widowControl w:val="0"/>
              <w:shd w:val="clear" w:color="auto" w:fill="FFFFFF"/>
              <w:spacing w:after="0" w:line="240" w:lineRule="auto"/>
              <w:ind w:right="130" w:firstLine="17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отвечать на вопрос «чем?» («Я рисую ка</w:t>
            </w:r>
            <w:r w:rsidRPr="00110E39">
              <w:rPr>
                <w:rFonts w:ascii="Times New Roman" w:eastAsia="Calibri" w:hAnsi="Times New Roman" w:cs="Courier New"/>
                <w:color w:val="000000"/>
                <w:sz w:val="24"/>
                <w:szCs w:val="24"/>
                <w:lang w:eastAsia="ru-RU"/>
              </w:rPr>
              <w:softHyphen/>
              <w:t>рандашом», «Пол подметают щеткой»)</w:t>
            </w:r>
          </w:p>
          <w:p w:rsidR="00110E39" w:rsidRPr="00110E39" w:rsidRDefault="00110E39" w:rsidP="00110E39">
            <w:pPr>
              <w:widowControl w:val="0"/>
              <w:shd w:val="clear" w:color="auto" w:fill="FFFFFF"/>
              <w:spacing w:after="0" w:line="240" w:lineRule="auto"/>
              <w:ind w:right="134" w:firstLine="182"/>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составлять рассказ по картинкам («Игра</w:t>
            </w:r>
            <w:r w:rsidRPr="00110E39">
              <w:rPr>
                <w:rFonts w:ascii="Times New Roman" w:eastAsia="Calibri" w:hAnsi="Times New Roman" w:cs="Courier New"/>
                <w:color w:val="000000"/>
                <w:sz w:val="24"/>
                <w:szCs w:val="24"/>
                <w:lang w:eastAsia="ru-RU"/>
              </w:rPr>
              <w:softHyphen/>
              <w:t>ем в поезд», «Прогулка в лесу»)</w:t>
            </w:r>
          </w:p>
          <w:p w:rsidR="00110E39" w:rsidRPr="00110E39" w:rsidRDefault="00110E39" w:rsidP="00110E39">
            <w:pPr>
              <w:widowControl w:val="0"/>
              <w:shd w:val="clear" w:color="auto" w:fill="FFFFFF"/>
              <w:spacing w:after="0" w:line="240" w:lineRule="auto"/>
              <w:ind w:right="134" w:firstLine="173"/>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пониманию причинно-следственных зави</w:t>
            </w:r>
            <w:r w:rsidRPr="00110E39">
              <w:rPr>
                <w:rFonts w:ascii="Times New Roman" w:eastAsia="Calibri" w:hAnsi="Times New Roman" w:cs="Courier New"/>
                <w:color w:val="000000"/>
                <w:sz w:val="24"/>
                <w:szCs w:val="24"/>
                <w:lang w:eastAsia="ru-RU"/>
              </w:rPr>
              <w:softHyphen/>
              <w:t>симостей в литературных произведениях (К. Чуковский. «Мойдодыр», «Телефон», «Федорино горе»; Е. Благини</w:t>
            </w:r>
            <w:r w:rsidRPr="00110E39">
              <w:rPr>
                <w:rFonts w:ascii="Times New Roman" w:eastAsia="Calibri" w:hAnsi="Times New Roman" w:cs="Courier New"/>
                <w:color w:val="000000"/>
                <w:sz w:val="24"/>
                <w:szCs w:val="24"/>
                <w:lang w:eastAsia="ru-RU"/>
              </w:rPr>
              <w:softHyphen/>
              <w:t>на. «Посидим в тишине»; Б. Житков. «Храбрый утенок»)</w:t>
            </w:r>
          </w:p>
          <w:p w:rsidR="00110E39" w:rsidRPr="00110E39" w:rsidRDefault="00110E39" w:rsidP="00110E39">
            <w:pPr>
              <w:widowControl w:val="0"/>
              <w:shd w:val="clear" w:color="auto" w:fill="FFFFFF"/>
              <w:spacing w:after="0" w:line="240" w:lineRule="auto"/>
              <w:ind w:right="139" w:firstLine="182"/>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Продолжать разучивание с детьми стихотворений, счи</w:t>
            </w:r>
            <w:r w:rsidRPr="00110E39">
              <w:rPr>
                <w:rFonts w:ascii="Times New Roman" w:eastAsia="Calibri" w:hAnsi="Times New Roman" w:cs="Courier New"/>
                <w:color w:val="000000"/>
                <w:sz w:val="24"/>
                <w:szCs w:val="24"/>
                <w:lang w:eastAsia="ru-RU"/>
              </w:rPr>
              <w:softHyphen/>
              <w:t>талок, загадок (К. Чуковский. «Мойдодыр», «Телефон»; считалочки «Аты-баты...», «Колечко, колечко, выйди на</w:t>
            </w:r>
          </w:p>
          <w:p w:rsidR="00110E39" w:rsidRPr="00110E39" w:rsidRDefault="00110E39" w:rsidP="00110E39">
            <w:pPr>
              <w:widowControl w:val="0"/>
              <w:shd w:val="clear" w:color="auto" w:fill="FFFFFF"/>
              <w:spacing w:after="0" w:line="240" w:lineRule="auto"/>
              <w:ind w:right="82"/>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крылечко...», «Раз, два, три, четыре, пять, вышел зайчик погулять...»)</w:t>
            </w:r>
          </w:p>
          <w:p w:rsidR="00110E39" w:rsidRPr="00110E39" w:rsidRDefault="00110E39" w:rsidP="00110E39">
            <w:pPr>
              <w:widowControl w:val="0"/>
              <w:shd w:val="clear" w:color="auto" w:fill="FFFFFF"/>
              <w:spacing w:after="0" w:line="240" w:lineRule="auto"/>
              <w:ind w:right="91" w:firstLine="16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Познакомить детей с содержанием сказок, текстов, от</w:t>
            </w:r>
            <w:r w:rsidRPr="00110E39">
              <w:rPr>
                <w:rFonts w:ascii="Times New Roman" w:eastAsia="Calibri" w:hAnsi="Times New Roman" w:cs="Courier New"/>
                <w:color w:val="000000"/>
                <w:sz w:val="24"/>
                <w:szCs w:val="24"/>
                <w:lang w:eastAsia="ru-RU"/>
              </w:rPr>
              <w:softHyphen/>
              <w:t>вечая на вопросы (С. Маршак. «Усатый-полосатый»)</w:t>
            </w:r>
          </w:p>
          <w:p w:rsidR="00110E39" w:rsidRPr="00110E39" w:rsidRDefault="00110E39" w:rsidP="00110E39">
            <w:pPr>
              <w:widowControl w:val="0"/>
              <w:shd w:val="clear" w:color="auto" w:fill="FFFFFF"/>
              <w:spacing w:after="0" w:line="240" w:lineRule="auto"/>
              <w:ind w:right="82" w:firstLine="16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составлять описательный рассказ по иг</w:t>
            </w:r>
            <w:r w:rsidRPr="00110E39">
              <w:rPr>
                <w:rFonts w:ascii="Times New Roman" w:eastAsia="Calibri" w:hAnsi="Times New Roman" w:cs="Courier New"/>
                <w:color w:val="000000"/>
                <w:sz w:val="24"/>
                <w:szCs w:val="24"/>
                <w:lang w:eastAsia="ru-RU"/>
              </w:rPr>
              <w:softHyphen/>
              <w:t>рушкам, предметам и явлениям природы (подводя детей к пониманию содержания загадок через описание важ</w:t>
            </w:r>
            <w:r w:rsidRPr="00110E39">
              <w:rPr>
                <w:rFonts w:ascii="Times New Roman" w:eastAsia="Calibri" w:hAnsi="Times New Roman" w:cs="Courier New"/>
                <w:color w:val="000000"/>
                <w:sz w:val="24"/>
                <w:szCs w:val="24"/>
                <w:lang w:eastAsia="ru-RU"/>
              </w:rPr>
              <w:softHyphen/>
              <w:t>нейших признаков предметов и явлений)</w:t>
            </w:r>
          </w:p>
          <w:p w:rsidR="00110E39" w:rsidRPr="00110E39" w:rsidRDefault="00110E39" w:rsidP="00110E39">
            <w:pPr>
              <w:widowControl w:val="0"/>
              <w:shd w:val="clear" w:color="auto" w:fill="FFFFFF"/>
              <w:spacing w:after="0" w:line="240" w:lineRule="auto"/>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Учить детей составлять рассказ по рисунку педагога</w:t>
            </w:r>
          </w:p>
          <w:p w:rsidR="00110E39" w:rsidRPr="00110E39" w:rsidRDefault="00110E39" w:rsidP="00110E39">
            <w:pPr>
              <w:widowControl w:val="0"/>
              <w:shd w:val="clear" w:color="auto" w:fill="FFFFFF"/>
              <w:spacing w:after="0" w:line="240" w:lineRule="auto"/>
              <w:ind w:right="77" w:firstLine="168"/>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 xml:space="preserve">Учить детей образовывать новые слова с помощью приставок </w:t>
            </w:r>
            <w:r w:rsidRPr="00110E39">
              <w:rPr>
                <w:rFonts w:ascii="Times New Roman" w:eastAsia="Calibri" w:hAnsi="Times New Roman" w:cs="Courier New"/>
                <w:iCs/>
                <w:color w:val="000000"/>
                <w:sz w:val="24"/>
                <w:szCs w:val="24"/>
                <w:lang w:eastAsia="ru-RU"/>
              </w:rPr>
              <w:t>(пришел — ушел, уехал — приехал, убежал — прибежал, открыл — закрыл)</w:t>
            </w:r>
          </w:p>
          <w:p w:rsidR="00110E39" w:rsidRPr="00110E39" w:rsidRDefault="00110E39" w:rsidP="00110E39">
            <w:pPr>
              <w:widowControl w:val="0"/>
              <w:shd w:val="clear" w:color="auto" w:fill="FFFFFF"/>
              <w:spacing w:after="0" w:line="240" w:lineRule="auto"/>
              <w:ind w:right="82" w:firstLine="173"/>
              <w:jc w:val="both"/>
              <w:rPr>
                <w:rFonts w:ascii="Times New Roman" w:eastAsia="Calibri" w:hAnsi="Times New Roman" w:cs="Courier New"/>
                <w:color w:val="000000"/>
                <w:sz w:val="24"/>
                <w:szCs w:val="24"/>
                <w:lang w:eastAsia="ru-RU"/>
              </w:rPr>
            </w:pPr>
            <w:r w:rsidRPr="00110E39">
              <w:rPr>
                <w:rFonts w:ascii="Times New Roman" w:eastAsia="Calibri" w:hAnsi="Times New Roman" w:cs="Courier New"/>
                <w:color w:val="000000"/>
                <w:sz w:val="24"/>
                <w:szCs w:val="24"/>
                <w:lang w:eastAsia="ru-RU"/>
              </w:rPr>
              <w:t>Продолжать учить детей планировать свою деятель</w:t>
            </w:r>
            <w:r w:rsidRPr="00110E39">
              <w:rPr>
                <w:rFonts w:ascii="Times New Roman" w:eastAsia="Calibri" w:hAnsi="Times New Roman" w:cs="Courier New"/>
                <w:color w:val="000000"/>
                <w:sz w:val="24"/>
                <w:szCs w:val="24"/>
                <w:lang w:eastAsia="ru-RU"/>
              </w:rPr>
              <w:softHyphen/>
              <w:t>ность в речевых высказываниях</w:t>
            </w:r>
          </w:p>
          <w:p w:rsidR="00110E39" w:rsidRPr="00110E39" w:rsidRDefault="00110E39" w:rsidP="00110E39">
            <w:pPr>
              <w:widowControl w:val="0"/>
              <w:tabs>
                <w:tab w:val="left" w:pos="1905"/>
              </w:tabs>
              <w:spacing w:after="0" w:line="240" w:lineRule="auto"/>
              <w:rPr>
                <w:rFonts w:ascii="Times New Roman" w:eastAsia="Calibri" w:hAnsi="Times New Roman" w:cs="Courier New"/>
                <w:color w:val="000000"/>
                <w:sz w:val="24"/>
                <w:szCs w:val="24"/>
                <w:lang w:eastAsia="ru-RU"/>
              </w:rPr>
            </w:pPr>
          </w:p>
        </w:tc>
      </w:tr>
    </w:tbl>
    <w:p w:rsidR="00D36F19" w:rsidRPr="00D36F19" w:rsidRDefault="00D36F19" w:rsidP="00D36F19">
      <w:pPr>
        <w:keepNext/>
        <w:keepLines/>
        <w:widowControl w:val="0"/>
        <w:spacing w:after="0" w:line="270" w:lineRule="exact"/>
        <w:outlineLvl w:val="0"/>
        <w:rPr>
          <w:rFonts w:ascii="Times New Roman" w:eastAsia="Times New Roman" w:hAnsi="Times New Roman" w:cs="Times New Roman"/>
          <w:b/>
          <w:bCs/>
          <w:color w:val="000000"/>
          <w:sz w:val="24"/>
          <w:szCs w:val="24"/>
          <w:lang w:eastAsia="ru-RU"/>
        </w:rPr>
      </w:pPr>
    </w:p>
    <w:p w:rsidR="00F7289D" w:rsidRPr="00F7289D" w:rsidRDefault="00F7289D" w:rsidP="00F7289D">
      <w:pPr>
        <w:widowControl w:val="0"/>
        <w:spacing w:after="0" w:line="240" w:lineRule="auto"/>
        <w:jc w:val="center"/>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 xml:space="preserve">Перспективно-тематическое планирование по развитию речи </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2131"/>
        <w:gridCol w:w="5760"/>
      </w:tblGrid>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 xml:space="preserve">Период </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Тема</w:t>
            </w: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 xml:space="preserve">Задачи </w:t>
            </w:r>
          </w:p>
        </w:tc>
      </w:tr>
      <w:tr w:rsidR="00F7289D" w:rsidRPr="00F7289D" w:rsidTr="00F7289D">
        <w:tc>
          <w:tcPr>
            <w:tcW w:w="9508" w:type="dxa"/>
            <w:gridSpan w:val="3"/>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 xml:space="preserve">1 и 2 недели сентября – обследование </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3-я неделя</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Ознакомление с органами артикуляционного аппарата</w:t>
            </w: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 образовательные задачи: </w:t>
            </w:r>
            <w:r w:rsidRPr="00F7289D">
              <w:rPr>
                <w:rFonts w:ascii="Times New Roman" w:eastAsia="Calibri" w:hAnsi="Times New Roman" w:cs="Courier New"/>
                <w:color w:val="000000"/>
                <w:sz w:val="24"/>
                <w:szCs w:val="24"/>
                <w:lang w:eastAsia="ru-RU"/>
              </w:rPr>
              <w:t>вспомнить основные органы артикуляционного аппарата и основные движения языка; ознакомить детей с верхними и нижними губами и зубами, со спинкой языка, научить делать язык попеременно то широким, то узким.</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Коррекционно-развивающие задачи:</w:t>
            </w:r>
            <w:r w:rsidRPr="00F7289D">
              <w:rPr>
                <w:rFonts w:ascii="Times New Roman" w:eastAsia="Calibri" w:hAnsi="Times New Roman" w:cs="Courier New"/>
                <w:color w:val="000000"/>
                <w:sz w:val="24"/>
                <w:szCs w:val="24"/>
                <w:lang w:eastAsia="ru-RU"/>
              </w:rPr>
              <w:t xml:space="preserve"> наблюдательность, внимание.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lastRenderedPageBreak/>
              <w:t xml:space="preserve">Коррекционно-воспитательные задачи: </w:t>
            </w:r>
            <w:r w:rsidRPr="00F7289D">
              <w:rPr>
                <w:rFonts w:ascii="Times New Roman" w:eastAsia="Calibri" w:hAnsi="Times New Roman" w:cs="Courier New"/>
                <w:color w:val="000000"/>
                <w:sz w:val="24"/>
                <w:szCs w:val="24"/>
                <w:lang w:eastAsia="ru-RU"/>
              </w:rPr>
              <w:t>продолжать воспитывать умение слушать.</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lastRenderedPageBreak/>
              <w:t>4-я неделя</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 xml:space="preserve">Части тела </w:t>
            </w: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Познакомить с частями тела человека, научить образовывать существительное множественного числа;  учить составлять предложения на наглядном материале; учить различать правую и левую ногу, руку; закрепить словарь по теме.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внимание, мышление.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интерес к собственным высказываниям.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Октябрь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1-я неделя</w:t>
            </w:r>
          </w:p>
        </w:tc>
        <w:tc>
          <w:tcPr>
            <w:tcW w:w="2131" w:type="dxa"/>
          </w:tcPr>
          <w:p w:rsidR="00F7289D" w:rsidRPr="00F7289D" w:rsidRDefault="00F7289D" w:rsidP="00F7289D">
            <w:pPr>
              <w:keepNext/>
              <w:widowControl w:val="0"/>
              <w:spacing w:after="60" w:line="240" w:lineRule="auto"/>
              <w:outlineLvl w:val="2"/>
              <w:rPr>
                <w:rFonts w:ascii="Cambria" w:eastAsia="Times New Roman" w:hAnsi="Cambria" w:cs="Times New Roman"/>
                <w:bCs/>
                <w:color w:val="000000"/>
                <w:sz w:val="24"/>
                <w:szCs w:val="24"/>
                <w:lang w:eastAsia="ru-RU"/>
              </w:rPr>
            </w:pPr>
            <w:r w:rsidRPr="00F7289D">
              <w:rPr>
                <w:rFonts w:ascii="Cambria" w:eastAsia="Times New Roman" w:hAnsi="Cambria" w:cs="Times New Roman"/>
                <w:bCs/>
                <w:color w:val="000000"/>
                <w:sz w:val="24"/>
                <w:szCs w:val="24"/>
                <w:lang w:eastAsia="ru-RU"/>
              </w:rPr>
              <w:t>Чтение С.Маршака</w:t>
            </w:r>
          </w:p>
          <w:p w:rsidR="00F7289D" w:rsidRPr="00F7289D" w:rsidRDefault="00F7289D" w:rsidP="00F7289D">
            <w:pPr>
              <w:keepNext/>
              <w:widowControl w:val="0"/>
              <w:spacing w:after="60" w:line="240" w:lineRule="auto"/>
              <w:outlineLvl w:val="2"/>
              <w:rPr>
                <w:rFonts w:ascii="Cambria" w:eastAsia="Times New Roman" w:hAnsi="Cambria" w:cs="Times New Roman"/>
                <w:b/>
                <w:bCs/>
                <w:color w:val="000000"/>
                <w:sz w:val="24"/>
                <w:szCs w:val="24"/>
                <w:lang w:eastAsia="ru-RU"/>
              </w:rPr>
            </w:pPr>
            <w:r w:rsidRPr="00F7289D">
              <w:rPr>
                <w:rFonts w:ascii="Cambria" w:eastAsia="Times New Roman" w:hAnsi="Cambria" w:cs="Times New Roman"/>
                <w:bCs/>
                <w:color w:val="000000"/>
                <w:sz w:val="24"/>
                <w:szCs w:val="24"/>
                <w:lang w:eastAsia="ru-RU"/>
              </w:rPr>
              <w:t>«Усатый-полосатый»</w:t>
            </w: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 xml:space="preserve">Создавать условия для понимания детьми текста, учить детей обмениваться своими впечатлениями, продолжать учить отвечать на вопросы по содержанию. </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фонематический слух,память, эмоцианальную отзывчивость.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потребность выражать свои мысли в речевых высказываниях.</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2-я неделя</w:t>
            </w:r>
          </w:p>
        </w:tc>
        <w:tc>
          <w:tcPr>
            <w:tcW w:w="2131" w:type="dxa"/>
          </w:tcPr>
          <w:p w:rsidR="00F7289D" w:rsidRPr="00F7289D" w:rsidRDefault="00F7289D" w:rsidP="00F7289D">
            <w:pPr>
              <w:keepNext/>
              <w:widowControl w:val="0"/>
              <w:spacing w:after="60" w:line="240" w:lineRule="auto"/>
              <w:outlineLvl w:val="2"/>
              <w:rPr>
                <w:rFonts w:ascii="Cambria" w:eastAsia="Times New Roman" w:hAnsi="Cambria" w:cs="Times New Roman"/>
                <w:bCs/>
                <w:color w:val="000000"/>
                <w:sz w:val="24"/>
                <w:szCs w:val="24"/>
                <w:lang w:eastAsia="ru-RU"/>
              </w:rPr>
            </w:pPr>
            <w:r w:rsidRPr="00F7289D">
              <w:rPr>
                <w:rFonts w:ascii="Cambria" w:eastAsia="Times New Roman" w:hAnsi="Cambria" w:cs="Times New Roman"/>
                <w:bCs/>
                <w:color w:val="000000"/>
                <w:sz w:val="24"/>
                <w:szCs w:val="24"/>
                <w:lang w:eastAsia="ru-RU"/>
              </w:rPr>
              <w:t>Составление рассказа на тему «Осень наступила». Чтение стихотворений о ранней осени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учить детей составлять рассказы об осени с  опорой на личный опыт или ориентируясь  на план, продолжать активизировать словарь по данной теме;.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внимание, память, мышление.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Коррекционно-воспитательные задачи:</w:t>
            </w:r>
            <w:r w:rsidRPr="00F7289D">
              <w:rPr>
                <w:rFonts w:ascii="Times New Roman" w:eastAsia="Calibri" w:hAnsi="Times New Roman" w:cs="Courier New"/>
                <w:color w:val="000000"/>
                <w:sz w:val="24"/>
                <w:szCs w:val="24"/>
                <w:lang w:eastAsia="ru-RU"/>
              </w:rPr>
              <w:t xml:space="preserve"> воспитывать любовь к природе, приобщать к восприятию поэтических произведений о природе</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3-я неделя</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Звуковая культура речи: дифференциация звуков з – с</w:t>
            </w: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r w:rsidRPr="00F7289D">
              <w:rPr>
                <w:rFonts w:ascii="Times New Roman" w:eastAsia="Calibri" w:hAnsi="Times New Roman" w:cs="Courier New"/>
                <w:color w:val="000000"/>
                <w:sz w:val="24"/>
                <w:szCs w:val="24"/>
                <w:lang w:eastAsia="ru-RU"/>
              </w:rPr>
              <w:t xml:space="preserve"> упражнять детей в отчетливом произношении звуков з– с и их дифференциации; познакомить со скороговоркой.</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речевое дыхание, фонематический слух.</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Коррекционно-воспитательные задачи:</w:t>
            </w:r>
            <w:r w:rsidRPr="00F7289D">
              <w:rPr>
                <w:rFonts w:ascii="Times New Roman" w:eastAsia="Calibri" w:hAnsi="Times New Roman" w:cs="Courier New"/>
                <w:color w:val="000000"/>
                <w:sz w:val="24"/>
                <w:szCs w:val="24"/>
                <w:lang w:eastAsia="ru-RU"/>
              </w:rPr>
              <w:t xml:space="preserve"> воспитывать звуковую и интонационную выразительность.</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4-я неделя</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Овощи</w:t>
            </w: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 образовательные задачи: </w:t>
            </w:r>
            <w:r w:rsidRPr="00F7289D">
              <w:rPr>
                <w:rFonts w:ascii="Times New Roman" w:eastAsia="Calibri" w:hAnsi="Times New Roman" w:cs="Courier New"/>
                <w:color w:val="000000"/>
                <w:sz w:val="24"/>
                <w:szCs w:val="24"/>
                <w:lang w:eastAsia="ru-RU"/>
              </w:rPr>
              <w:t>продолжать знакомить детей с названиями овощей, внешними признаками, обобщающим словом «овощи»; учить образовывать уменьшительно-ласкательную форму существительных и множественное число существительных.</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внимание, память, мышление.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интерес к собственным высказываниям.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lastRenderedPageBreak/>
              <w:t>Ноябрь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1-я неделя</w:t>
            </w:r>
          </w:p>
        </w:tc>
        <w:tc>
          <w:tcPr>
            <w:tcW w:w="2131" w:type="dxa"/>
          </w:tcPr>
          <w:p w:rsidR="00F7289D" w:rsidRPr="00F7289D" w:rsidRDefault="00F7289D" w:rsidP="00F7289D">
            <w:pPr>
              <w:keepNext/>
              <w:widowControl w:val="0"/>
              <w:spacing w:after="60" w:line="240" w:lineRule="auto"/>
              <w:outlineLvl w:val="2"/>
              <w:rPr>
                <w:rFonts w:ascii="Cambria" w:eastAsia="Times New Roman" w:hAnsi="Cambria" w:cs="Times New Roman"/>
                <w:bCs/>
                <w:color w:val="000000"/>
                <w:sz w:val="24"/>
                <w:szCs w:val="24"/>
                <w:lang w:eastAsia="ru-RU"/>
              </w:rPr>
            </w:pPr>
            <w:r w:rsidRPr="00F7289D">
              <w:rPr>
                <w:rFonts w:ascii="Cambria" w:eastAsia="Times New Roman" w:hAnsi="Cambria" w:cs="Times New Roman"/>
                <w:bCs/>
                <w:color w:val="000000"/>
                <w:sz w:val="24"/>
                <w:szCs w:val="24"/>
                <w:lang w:eastAsia="ru-RU"/>
              </w:rPr>
              <w:t>Пересказ сказки «Заяц-хвастун»</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 образовательные задачи: </w:t>
            </w:r>
          </w:p>
          <w:p w:rsidR="00F7289D" w:rsidRPr="00F7289D" w:rsidRDefault="00F7289D" w:rsidP="00F7289D">
            <w:pPr>
              <w:widowControl w:val="0"/>
              <w:spacing w:after="24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 xml:space="preserve">вспомнить известные детям русские народные сказки. Познакомить со сказкой «Заяц-хвастун», помочь запомнить начальную фразу и концовку произведения.                                         </w:t>
            </w:r>
            <w:r w:rsidRPr="00F7289D">
              <w:rPr>
                <w:rFonts w:ascii="Times New Roman" w:eastAsia="Calibri" w:hAnsi="Times New Roman" w:cs="Courier New"/>
                <w:b/>
                <w:color w:val="000000"/>
                <w:sz w:val="24"/>
                <w:szCs w:val="24"/>
                <w:lang w:eastAsia="ru-RU"/>
              </w:rPr>
              <w:t>Коррекционно-развивающие задачи:</w:t>
            </w:r>
            <w:r w:rsidRPr="00F7289D">
              <w:rPr>
                <w:rFonts w:ascii="Times New Roman" w:eastAsia="Calibri" w:hAnsi="Times New Roman" w:cs="Courier New"/>
                <w:color w:val="000000"/>
                <w:sz w:val="24"/>
                <w:szCs w:val="24"/>
                <w:lang w:eastAsia="ru-RU"/>
              </w:rPr>
              <w:t xml:space="preserve"> развивать лексико –грамматический строй речи, развивать умение отличать сказочные ситуации от реальных.</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интерес к сказкам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2-я неделя</w:t>
            </w:r>
          </w:p>
        </w:tc>
        <w:tc>
          <w:tcPr>
            <w:tcW w:w="2131" w:type="dxa"/>
          </w:tcPr>
          <w:p w:rsidR="00F7289D" w:rsidRPr="00F7289D" w:rsidRDefault="00F7289D" w:rsidP="00F7289D">
            <w:pPr>
              <w:keepNext/>
              <w:widowControl w:val="0"/>
              <w:spacing w:after="60" w:line="240" w:lineRule="auto"/>
              <w:outlineLvl w:val="2"/>
              <w:rPr>
                <w:rFonts w:ascii="Cambria" w:eastAsia="Times New Roman" w:hAnsi="Cambria" w:cs="Times New Roman"/>
                <w:bCs/>
                <w:color w:val="000000"/>
                <w:sz w:val="24"/>
                <w:szCs w:val="24"/>
                <w:lang w:eastAsia="ru-RU"/>
              </w:rPr>
            </w:pPr>
            <w:r w:rsidRPr="00F7289D">
              <w:rPr>
                <w:rFonts w:ascii="Cambria" w:eastAsia="Times New Roman" w:hAnsi="Cambria" w:cs="Times New Roman"/>
                <w:bCs/>
                <w:color w:val="000000"/>
                <w:sz w:val="24"/>
                <w:szCs w:val="24"/>
                <w:lang w:eastAsia="ru-RU"/>
              </w:rPr>
              <w:t>Рассматривание сюжетной картины «Осенний день» и составление рассказов по ней</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Совершенствовать умение детей составлять повествовательные рассказы по картине, придерживаясь плана, закреплять знания об основных признаках осени, уточнять и обогащать словарный запас</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познавательную функцию речи.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Коррекционно-воспитательные задачи:</w:t>
            </w:r>
          </w:p>
        </w:tc>
      </w:tr>
      <w:tr w:rsidR="00F7289D" w:rsidRPr="00F7289D" w:rsidTr="00F7289D">
        <w:trPr>
          <w:trHeight w:val="3969"/>
        </w:trPr>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c>
          <w:tcPr>
            <w:tcW w:w="2131" w:type="dxa"/>
          </w:tcPr>
          <w:p w:rsidR="00F7289D" w:rsidRPr="00F7289D" w:rsidRDefault="00F7289D" w:rsidP="00F7289D">
            <w:pPr>
              <w:keepNext/>
              <w:widowControl w:val="0"/>
              <w:spacing w:after="60" w:line="240" w:lineRule="auto"/>
              <w:outlineLvl w:val="2"/>
              <w:rPr>
                <w:rFonts w:ascii="Cambria" w:eastAsia="Times New Roman" w:hAnsi="Cambria" w:cs="Times New Roman"/>
                <w:bCs/>
                <w:color w:val="000000"/>
                <w:sz w:val="24"/>
                <w:szCs w:val="24"/>
                <w:lang w:eastAsia="ru-RU"/>
              </w:rPr>
            </w:pPr>
            <w:r w:rsidRPr="00F7289D">
              <w:rPr>
                <w:rFonts w:ascii="Cambria" w:eastAsia="Times New Roman" w:hAnsi="Cambria" w:cs="Times New Roman"/>
                <w:bCs/>
                <w:color w:val="000000"/>
                <w:sz w:val="24"/>
                <w:szCs w:val="24"/>
                <w:lang w:eastAsia="ru-RU"/>
              </w:rPr>
              <w:t>Звуковая культура речи: дифференциация звуков с – ц</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Коррекционно-развивающие задачи:</w:t>
            </w:r>
            <w:r w:rsidRPr="00F7289D">
              <w:rPr>
                <w:rFonts w:ascii="Times New Roman" w:eastAsia="Calibri" w:hAnsi="Times New Roman" w:cs="Courier New"/>
                <w:color w:val="000000"/>
                <w:sz w:val="24"/>
                <w:szCs w:val="24"/>
                <w:lang w:eastAsia="ru-RU"/>
              </w:rPr>
              <w:t xml:space="preserve"> развивать речевое дыхание, фонематический слух.</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Коррекционно-воспитательные задачи:</w:t>
            </w:r>
            <w:r w:rsidRPr="00F7289D">
              <w:rPr>
                <w:rFonts w:ascii="Times New Roman" w:eastAsia="Calibri" w:hAnsi="Times New Roman" w:cs="Courier New"/>
                <w:color w:val="000000"/>
                <w:sz w:val="24"/>
                <w:szCs w:val="24"/>
                <w:lang w:eastAsia="ru-RU"/>
              </w:rPr>
              <w:t xml:space="preserve"> воспитывать звуковую и интонационную выразительность.</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4-я неделя</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Фрукты</w:t>
            </w: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Продолжать знакомить детей с названиями фруктов. внешними признаками, обобщающим словом, учить образовывать уменьшительно-ласкательную форму существительных и множественное число существительных.</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память, внимание, усидчивость, тактильные ощущения.</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Коррекционно-воспитательные задачи:</w:t>
            </w:r>
            <w:r w:rsidRPr="00F7289D">
              <w:rPr>
                <w:rFonts w:ascii="Times New Roman" w:eastAsia="Calibri" w:hAnsi="Times New Roman" w:cs="Courier New"/>
                <w:color w:val="000000"/>
                <w:sz w:val="24"/>
                <w:szCs w:val="24"/>
                <w:lang w:eastAsia="ru-RU"/>
              </w:rPr>
              <w:t xml:space="preserve"> воспитывать интерес к собственным высказываниям.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Декабрь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1-я неделя</w:t>
            </w: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Учимся быть вежливыми. Чтение стихотворения    Р. Сефа «Совет»</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Рассказать детям о некоторых важных правилах поведения, о необходимости соблюдать их; уточнять и обогащать словарный запас</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 xml:space="preserve">развивать фонематический слух, память, эмоциональную </w:t>
            </w:r>
            <w:r w:rsidRPr="00F7289D">
              <w:rPr>
                <w:rFonts w:ascii="Times New Roman" w:eastAsia="Calibri" w:hAnsi="Times New Roman" w:cs="Courier New"/>
                <w:color w:val="000000"/>
                <w:sz w:val="24"/>
                <w:szCs w:val="24"/>
                <w:lang w:eastAsia="ru-RU"/>
              </w:rPr>
              <w:lastRenderedPageBreak/>
              <w:t>отзывчивость.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уважительное отношение друг к другу, прививать любовь к художественной литературе.</w:t>
            </w:r>
          </w:p>
        </w:tc>
      </w:tr>
      <w:tr w:rsidR="00F7289D" w:rsidRPr="00F7289D" w:rsidTr="00F7289D">
        <w:trPr>
          <w:trHeight w:val="888"/>
        </w:trPr>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lastRenderedPageBreak/>
              <w:t>2-я неделя</w:t>
            </w: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Обучение рассказыванию: описание кукол</w:t>
            </w:r>
          </w:p>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Учить  детей составлять описательный рассказ об игрушк; учить дошкольников, составляя описание самостоятельно, руководствоваться планом; закреплять обобщающее слово игрушки; активизировать словарь</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Коррекционно-развивающие задачи</w:t>
            </w:r>
            <w:r w:rsidRPr="00F7289D">
              <w:rPr>
                <w:rFonts w:ascii="Times New Roman" w:eastAsia="Calibri" w:hAnsi="Times New Roman" w:cs="Courier New"/>
                <w:color w:val="000000"/>
                <w:sz w:val="24"/>
                <w:szCs w:val="24"/>
                <w:lang w:eastAsia="ru-RU"/>
              </w:rPr>
              <w:t xml:space="preserve">: развивать зрительную и слуховую память, координацию движений                                                 </w:t>
            </w: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бережное отношение к игрушкам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3-я неделя</w:t>
            </w: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Звуковая культура речи: работа со звуками ж – ш</w:t>
            </w:r>
          </w:p>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 xml:space="preserve">Упражнять детей в отчетливом произнесении слов со звуками ж и ш; упражнять в различении (на слух) знакомого звука, в умении дифференцировать звуки ж – ш в словах; учить находить в рифмовках и стихах слова со звуками ж– ш; </w:t>
            </w:r>
            <w:r w:rsidRPr="00F7289D">
              <w:rPr>
                <w:rFonts w:ascii="Times New Roman" w:eastAsia="Calibri" w:hAnsi="Times New Roman" w:cs="Courier New"/>
                <w:b/>
                <w:color w:val="000000"/>
                <w:sz w:val="24"/>
                <w:szCs w:val="24"/>
                <w:lang w:eastAsia="ru-RU"/>
              </w:rPr>
              <w:t xml:space="preserve">                         Коррекционно-развивающие задачи:</w:t>
            </w:r>
            <w:r w:rsidRPr="00F7289D">
              <w:rPr>
                <w:rFonts w:ascii="Times New Roman" w:eastAsia="Calibri" w:hAnsi="Times New Roman" w:cs="Courier New"/>
                <w:color w:val="000000"/>
                <w:sz w:val="24"/>
                <w:szCs w:val="24"/>
                <w:lang w:eastAsia="ru-RU"/>
              </w:rPr>
              <w:t xml:space="preserve"> развивать фонематический слух,  отрабатывать речевое дыхание.</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звуковую и интонационную выразительность</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4-я неделя</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Игрушки</w:t>
            </w: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Учить детей образовывать уменьшительно-ласкательную форму существительных, образовывать существительные родительного падежа; формировать умение различать на слух и правильно употреблять в речи названия больших и маленьких предметов</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зрительную и слуховую память,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интерес к собственным высказываниям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Январь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3-я неделя</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Чтение р.н. сказки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 xml:space="preserve">«Волк и семеро козлят» </w:t>
            </w: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 образовательные задачи: </w:t>
            </w:r>
            <w:r w:rsidRPr="00F7289D">
              <w:rPr>
                <w:rFonts w:ascii="Times New Roman" w:eastAsia="Calibri" w:hAnsi="Times New Roman" w:cs="Courier New"/>
                <w:color w:val="000000"/>
                <w:sz w:val="24"/>
                <w:szCs w:val="24"/>
                <w:lang w:eastAsia="ru-RU"/>
              </w:rPr>
              <w:t>познакомить детей со сказкой, учить понимать прочитанный текст, учить детей передавать характер и особенности персонажей сказки.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эмоциональную отзывчивость, память.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интерес к художественной литературе, умение слушать.</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 xml:space="preserve">Беседа на тему: «Я мечтал…» Дидактическая игра «Подбери </w:t>
            </w:r>
            <w:r w:rsidRPr="00F7289D">
              <w:rPr>
                <w:rFonts w:ascii="Times New Roman" w:eastAsia="Times New Roman" w:hAnsi="Times New Roman" w:cs="Times New Roman"/>
                <w:bCs/>
                <w:color w:val="000000"/>
                <w:sz w:val="24"/>
                <w:szCs w:val="24"/>
                <w:lang w:eastAsia="ru-RU"/>
              </w:rPr>
              <w:lastRenderedPageBreak/>
              <w:t>рифму»</w:t>
            </w:r>
          </w:p>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lastRenderedPageBreak/>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color w:val="000000"/>
                <w:sz w:val="24"/>
                <w:szCs w:val="24"/>
                <w:lang w:eastAsia="ru-RU"/>
              </w:rPr>
              <w:t>Учить детей участвовать в коллективном разговоре, помогая им содержательно строить высказывания, продолжать учить детей рассказывать об увиденном с опорой на пережитые впечатления</w:t>
            </w:r>
          </w:p>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lastRenderedPageBreak/>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грамматический строй речи, память.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интерес с собственным высказываниям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lastRenderedPageBreak/>
              <w:t>Февраль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1-я неделя</w:t>
            </w: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Чтение стихотворения К. И. Чуковского «Айболит»</w:t>
            </w:r>
          </w:p>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 образовательные задачи: </w:t>
            </w:r>
            <w:r w:rsidRPr="00F7289D">
              <w:rPr>
                <w:rFonts w:ascii="Times New Roman" w:eastAsia="Calibri" w:hAnsi="Times New Roman" w:cs="Courier New"/>
                <w:color w:val="000000"/>
                <w:sz w:val="24"/>
                <w:szCs w:val="24"/>
                <w:lang w:eastAsia="ru-RU"/>
              </w:rPr>
              <w:t>учить детей слушать адаптированный текст и отвечать  по нему на вопросы</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Коррекционно-развивающие задачи</w:t>
            </w:r>
            <w:r w:rsidRPr="00F7289D">
              <w:rPr>
                <w:rFonts w:ascii="Times New Roman" w:eastAsia="Calibri" w:hAnsi="Times New Roman" w:cs="Courier New"/>
                <w:color w:val="000000"/>
                <w:sz w:val="24"/>
                <w:szCs w:val="24"/>
                <w:lang w:eastAsia="ru-RU"/>
              </w:rPr>
              <w:t>: развивать эмоциональную отзывчивость, внимание, память.</w:t>
            </w:r>
          </w:p>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Коррекционно-воспитательные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Воспитывать бережное отношение к книге.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2-я неделя</w:t>
            </w:r>
          </w:p>
        </w:tc>
        <w:tc>
          <w:tcPr>
            <w:tcW w:w="2131" w:type="dxa"/>
          </w:tcPr>
          <w:p w:rsidR="00F7289D" w:rsidRPr="00F7289D" w:rsidRDefault="00F7289D" w:rsidP="00F7289D">
            <w:pPr>
              <w:keepNext/>
              <w:widowControl w:val="0"/>
              <w:spacing w:after="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Обучение рассказыванию</w:t>
            </w:r>
          </w:p>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по картине          </w:t>
            </w:r>
            <w:r w:rsidRPr="00F7289D">
              <w:rPr>
                <w:rFonts w:ascii="Times New Roman" w:eastAsia="Calibri" w:hAnsi="Times New Roman" w:cs="Times New Roman"/>
                <w:color w:val="000000"/>
                <w:sz w:val="24"/>
                <w:szCs w:val="24"/>
                <w:lang w:eastAsia="ru-RU"/>
              </w:rPr>
              <w:t>«Зима. Зимние забавы»</w:t>
            </w: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закрепить знания о зиме, уточнить признаки зимы</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словарь, память, внимание, мышлени</w:t>
            </w:r>
            <w:r w:rsidRPr="00F7289D">
              <w:rPr>
                <w:rFonts w:ascii="Times New Roman" w:eastAsia="Calibri" w:hAnsi="Times New Roman" w:cs="Courier New"/>
                <w:b/>
                <w:color w:val="000000"/>
                <w:sz w:val="24"/>
                <w:szCs w:val="24"/>
                <w:lang w:eastAsia="ru-RU"/>
              </w:rPr>
              <w:t>е.Коррекционно-воспитательные задачи:</w:t>
            </w:r>
            <w:r w:rsidRPr="00F7289D">
              <w:rPr>
                <w:rFonts w:ascii="Times New Roman" w:eastAsia="Calibri" w:hAnsi="Times New Roman" w:cs="Courier New"/>
                <w:color w:val="000000"/>
                <w:sz w:val="24"/>
                <w:szCs w:val="24"/>
                <w:lang w:eastAsia="ru-RU"/>
              </w:rPr>
              <w:t xml:space="preserve"> воспитывать умение составлять логичный, эмоциональный и содержательный рассказ</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3-я неделя</w:t>
            </w: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Звуковая культура речи: дифференциация звуков с – ш</w:t>
            </w:r>
          </w:p>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Совершенствовать слуховое восприятие детей с помощью упражнений на различение звуков с – ш, на определение позиции звука в слове.</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Коррекционно-развивающие задачи:</w:t>
            </w:r>
            <w:r w:rsidRPr="00F7289D">
              <w:rPr>
                <w:rFonts w:ascii="Times New Roman" w:eastAsia="Calibri" w:hAnsi="Times New Roman" w:cs="Courier New"/>
                <w:color w:val="000000"/>
                <w:sz w:val="24"/>
                <w:szCs w:val="24"/>
                <w:lang w:eastAsia="ru-RU"/>
              </w:rPr>
              <w:t xml:space="preserve"> развивать фонематический слух,  отрабатывать речевое дыхание.</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звуковую и интонационную выразительность</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4-я неделя</w:t>
            </w:r>
          </w:p>
        </w:tc>
        <w:tc>
          <w:tcPr>
            <w:tcW w:w="2131" w:type="dxa"/>
          </w:tcPr>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r w:rsidRPr="00F7289D">
              <w:rPr>
                <w:rFonts w:ascii="Times New Roman" w:eastAsia="Calibri" w:hAnsi="Times New Roman" w:cs="Times New Roman"/>
                <w:color w:val="000000"/>
                <w:sz w:val="24"/>
                <w:szCs w:val="24"/>
                <w:lang w:eastAsia="ru-RU"/>
              </w:rPr>
              <w:t>Зимующие птицы</w:t>
            </w: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Закреплять и уточнить названия зимующих птиц, образовывать существительные с уменьшительно -ласкательными суффиксами, приставочными глаголами; согласовывать  числительные с существительными</w:t>
            </w:r>
          </w:p>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Коррекционно-развивающие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Развивать словарь, внимание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интерес к собственным высказываниям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Март</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1-я неделя</w:t>
            </w:r>
          </w:p>
        </w:tc>
        <w:tc>
          <w:tcPr>
            <w:tcW w:w="2131" w:type="dxa"/>
          </w:tcPr>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r w:rsidRPr="00F7289D">
              <w:rPr>
                <w:rFonts w:ascii="Times New Roman" w:eastAsia="Calibri" w:hAnsi="Times New Roman" w:cs="Times New Roman"/>
                <w:color w:val="000000"/>
                <w:sz w:val="24"/>
                <w:szCs w:val="24"/>
                <w:lang w:eastAsia="ru-RU"/>
              </w:rPr>
              <w:t>Беседа на тему «Наши мамы». Чтение Е.Благинина «Посидим в тишине»</w:t>
            </w: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r w:rsidRPr="00F7289D">
              <w:rPr>
                <w:rFonts w:ascii="Times New Roman" w:eastAsia="Calibri" w:hAnsi="Times New Roman" w:cs="Courier New"/>
                <w:color w:val="000000"/>
                <w:sz w:val="24"/>
                <w:szCs w:val="24"/>
                <w:lang w:eastAsia="ru-RU"/>
              </w:rPr>
              <w:t xml:space="preserve">  учить детей понимать прочитанный текст, устанавливая  причинно- следственных зависимость в литературном произведении, продолжать обогащать словарный запас.</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слуховое внимание, память.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 xml:space="preserve">воспитывать любовь к ближнему, интерес к </w:t>
            </w:r>
            <w:r w:rsidRPr="00F7289D">
              <w:rPr>
                <w:rFonts w:ascii="Times New Roman" w:eastAsia="Calibri" w:hAnsi="Times New Roman" w:cs="Courier New"/>
                <w:color w:val="000000"/>
                <w:sz w:val="24"/>
                <w:szCs w:val="24"/>
                <w:lang w:eastAsia="ru-RU"/>
              </w:rPr>
              <w:lastRenderedPageBreak/>
              <w:t>художественной литературе.</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lastRenderedPageBreak/>
              <w:t>2-я неделя</w:t>
            </w:r>
          </w:p>
        </w:tc>
        <w:tc>
          <w:tcPr>
            <w:tcW w:w="2131" w:type="dxa"/>
          </w:tcPr>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r w:rsidRPr="00F7289D">
              <w:rPr>
                <w:rFonts w:ascii="Times New Roman" w:eastAsia="Calibri" w:hAnsi="Times New Roman" w:cs="Times New Roman"/>
                <w:color w:val="000000"/>
                <w:sz w:val="24"/>
                <w:szCs w:val="24"/>
                <w:lang w:eastAsia="ru-RU"/>
              </w:rPr>
              <w:t>Составление творческого рассказа               «8 Марта»</w:t>
            </w: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r w:rsidRPr="00F7289D">
              <w:rPr>
                <w:rFonts w:ascii="Times New Roman" w:eastAsia="Calibri" w:hAnsi="Times New Roman" w:cs="Courier New"/>
                <w:color w:val="000000"/>
                <w:sz w:val="24"/>
                <w:szCs w:val="24"/>
                <w:lang w:eastAsia="ru-RU"/>
              </w:rPr>
              <w:t xml:space="preserve"> закрепить и уточнить знания детей о празднике, учить составлять творческие рассказы, обогащать  словарь по данной теме.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творческое воображение, лексико-грамматический строй речи.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любовь и уважение к маме, бабушке, сестре.</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r>
      <w:tr w:rsidR="00F7289D" w:rsidRPr="00F7289D" w:rsidTr="00F7289D">
        <w:trPr>
          <w:trHeight w:val="2505"/>
        </w:trPr>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3.я неделя</w:t>
            </w: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Звуковая культура речи: дифференциация звуков з – ж</w:t>
            </w:r>
          </w:p>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r w:rsidRPr="00F7289D">
              <w:rPr>
                <w:rFonts w:ascii="Times New Roman" w:eastAsia="Calibri" w:hAnsi="Times New Roman" w:cs="Courier New"/>
                <w:color w:val="000000"/>
                <w:sz w:val="24"/>
                <w:szCs w:val="24"/>
                <w:lang w:eastAsia="ru-RU"/>
              </w:rPr>
              <w:t xml:space="preserve"> Совершенствовать слуховое восприятие детей с помощью упражнений на различение звуков з – ж</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Коррекционно-развивающие задачи:</w:t>
            </w:r>
            <w:r w:rsidRPr="00F7289D">
              <w:rPr>
                <w:rFonts w:ascii="Times New Roman" w:eastAsia="Calibri" w:hAnsi="Times New Roman" w:cs="Courier New"/>
                <w:color w:val="000000"/>
                <w:sz w:val="24"/>
                <w:szCs w:val="24"/>
                <w:lang w:eastAsia="ru-RU"/>
              </w:rPr>
              <w:t xml:space="preserve"> развивать фонематический слух,  отрабатывать речевое дыхание.</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звуковую и интонационную выразительность</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4-я неделя</w:t>
            </w:r>
          </w:p>
        </w:tc>
        <w:tc>
          <w:tcPr>
            <w:tcW w:w="2131" w:type="dxa"/>
          </w:tcPr>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r w:rsidRPr="00F7289D">
              <w:rPr>
                <w:rFonts w:ascii="Times New Roman" w:eastAsia="Calibri" w:hAnsi="Times New Roman" w:cs="Times New Roman"/>
                <w:color w:val="000000"/>
                <w:sz w:val="24"/>
                <w:szCs w:val="24"/>
                <w:lang w:eastAsia="ru-RU"/>
              </w:rPr>
              <w:t>Посуда</w:t>
            </w: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r w:rsidRPr="00F7289D">
              <w:rPr>
                <w:rFonts w:ascii="Times New Roman" w:eastAsia="Calibri" w:hAnsi="Times New Roman" w:cs="Courier New"/>
                <w:color w:val="000000"/>
                <w:sz w:val="24"/>
                <w:szCs w:val="24"/>
                <w:lang w:eastAsia="ru-RU"/>
              </w:rPr>
              <w:t xml:space="preserve"> уточнить с детьми названия посуды, уметь различать и называть кухонную и чайную посуду, уметь называть части посуды, учить образовывать слова с уменьшительно-ласкательными суффиксами, согласовывать числительные с существительными.</w:t>
            </w:r>
          </w:p>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лексико-грамматический строй речи;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интерес к собственным высказываниям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Апрель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1-я неделя</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c>
          <w:tcPr>
            <w:tcW w:w="2131" w:type="dxa"/>
          </w:tcPr>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r w:rsidRPr="00F7289D">
              <w:rPr>
                <w:rFonts w:ascii="Times New Roman" w:eastAsia="Calibri" w:hAnsi="Times New Roman" w:cs="Times New Roman"/>
                <w:color w:val="000000"/>
                <w:sz w:val="24"/>
                <w:szCs w:val="24"/>
                <w:lang w:eastAsia="ru-RU"/>
              </w:rPr>
              <w:t>Чтение Б.Житкова « Храбрый утенок»</w:t>
            </w: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 образовательные задачи:  </w:t>
            </w:r>
            <w:r w:rsidRPr="00F7289D">
              <w:rPr>
                <w:rFonts w:ascii="Times New Roman" w:eastAsia="Calibri" w:hAnsi="Times New Roman" w:cs="Courier New"/>
                <w:color w:val="000000"/>
                <w:sz w:val="24"/>
                <w:szCs w:val="24"/>
                <w:lang w:eastAsia="ru-RU"/>
              </w:rPr>
              <w:t>продолжать учить детей понимать прочитанный текст, устанавливая  причинно- следственных зависимость в литературном произведении, продолжать обогащать словарный запас.</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слуховое внимание, память.</w:t>
            </w:r>
          </w:p>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любовь к животным, интерес к художественной литературе.</w:t>
            </w:r>
          </w:p>
        </w:tc>
      </w:tr>
      <w:tr w:rsidR="00F7289D" w:rsidRPr="00F7289D" w:rsidTr="00F7289D">
        <w:trPr>
          <w:trHeight w:val="2526"/>
        </w:trPr>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2-я неделя</w:t>
            </w: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Рассказывание по теме «Моё любимое время года». Дидактическое упражнение «Подскажи слово»</w:t>
            </w: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Учить детей составлять рассказы на темы из личного опыта, строить фразы из трех-четырех слов, упражнять в образовании слов-антонимов, уточнять и обогащать словарный запас</w:t>
            </w:r>
            <w:r w:rsidRPr="00F7289D">
              <w:rPr>
                <w:rFonts w:ascii="Times New Roman" w:eastAsia="Calibri" w:hAnsi="Times New Roman" w:cs="Courier New"/>
                <w:color w:val="000000"/>
                <w:sz w:val="24"/>
                <w:szCs w:val="24"/>
                <w:lang w:eastAsia="ru-RU"/>
              </w:rPr>
              <w:br/>
              <w:t> </w:t>
            </w: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мышление, память, грамматический строй речи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умение слушать друг друга.</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3-я неделя</w:t>
            </w: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 xml:space="preserve">Звуковая культура </w:t>
            </w:r>
            <w:r w:rsidRPr="00F7289D">
              <w:rPr>
                <w:rFonts w:ascii="Times New Roman" w:eastAsia="Times New Roman" w:hAnsi="Times New Roman" w:cs="Times New Roman"/>
                <w:bCs/>
                <w:color w:val="000000"/>
                <w:sz w:val="24"/>
                <w:szCs w:val="24"/>
                <w:lang w:eastAsia="ru-RU"/>
              </w:rPr>
              <w:lastRenderedPageBreak/>
              <w:t>речи: дифференциация звуков ч – щ</w:t>
            </w:r>
          </w:p>
          <w:p w:rsidR="00F7289D" w:rsidRPr="00F7289D" w:rsidRDefault="00F7289D" w:rsidP="00F7289D">
            <w:pPr>
              <w:widowControl w:val="0"/>
              <w:spacing w:after="0" w:line="240" w:lineRule="auto"/>
              <w:rPr>
                <w:rFonts w:ascii="Times New Roman" w:eastAsia="Calibri" w:hAnsi="Times New Roman" w:cs="Times New Roman"/>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lastRenderedPageBreak/>
              <w:t>Коррекционно- образовательные задачи:</w:t>
            </w:r>
            <w:r w:rsidRPr="00F7289D">
              <w:rPr>
                <w:rFonts w:ascii="Times New Roman" w:eastAsia="Calibri" w:hAnsi="Times New Roman" w:cs="Courier New"/>
                <w:color w:val="000000"/>
                <w:sz w:val="24"/>
                <w:szCs w:val="24"/>
                <w:lang w:eastAsia="ru-RU"/>
              </w:rPr>
              <w:t xml:space="preserve"> </w:t>
            </w:r>
            <w:r w:rsidRPr="00F7289D">
              <w:rPr>
                <w:rFonts w:ascii="Times New Roman" w:eastAsia="Calibri" w:hAnsi="Times New Roman" w:cs="Courier New"/>
                <w:color w:val="000000"/>
                <w:sz w:val="24"/>
                <w:szCs w:val="24"/>
                <w:lang w:eastAsia="ru-RU"/>
              </w:rPr>
              <w:lastRenderedPageBreak/>
              <w:t>Упражнять детей в умении различать на слух сходные по артикуляции звуки.</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Коррекционно-развивающие задачи:</w:t>
            </w:r>
            <w:r w:rsidRPr="00F7289D">
              <w:rPr>
                <w:rFonts w:ascii="Times New Roman" w:eastAsia="Calibri" w:hAnsi="Times New Roman" w:cs="Courier New"/>
                <w:color w:val="000000"/>
                <w:sz w:val="24"/>
                <w:szCs w:val="24"/>
                <w:lang w:eastAsia="ru-RU"/>
              </w:rPr>
              <w:t xml:space="preserve"> развивать фонематический слух,  отрабатывать речевое дыхание.</w:t>
            </w:r>
            <w:r w:rsidRPr="00F7289D">
              <w:rPr>
                <w:rFonts w:ascii="Times New Roman" w:eastAsia="Calibri" w:hAnsi="Times New Roman" w:cs="Courier New"/>
                <w:color w:val="000000"/>
                <w:sz w:val="24"/>
                <w:szCs w:val="24"/>
                <w:lang w:eastAsia="ru-RU"/>
              </w:rPr>
              <w:br/>
            </w: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звуковую и интонационную выразительность</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lastRenderedPageBreak/>
              <w:t>4-я неделя</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Птицы</w:t>
            </w:r>
          </w:p>
        </w:tc>
        <w:tc>
          <w:tcPr>
            <w:tcW w:w="5760"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 образовательные задачи: </w:t>
            </w:r>
            <w:r w:rsidRPr="00F7289D">
              <w:rPr>
                <w:rFonts w:ascii="Times New Roman" w:eastAsia="Calibri" w:hAnsi="Times New Roman" w:cs="Courier New"/>
                <w:color w:val="000000"/>
                <w:sz w:val="24"/>
                <w:szCs w:val="24"/>
                <w:lang w:eastAsia="ru-RU"/>
              </w:rPr>
              <w:t>уточнить знания детей о птицах, пить понятия перелетные и зимующие, учить образовывать существительные в родительном падеже, упражнять в составление рассказов. Обогащать словарь по данной теме.</w:t>
            </w:r>
          </w:p>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лексико-грамматический строй речи; память</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любовь к птицам</w:t>
            </w:r>
          </w:p>
        </w:tc>
      </w:tr>
      <w:tr w:rsidR="00F7289D" w:rsidRPr="00F7289D" w:rsidTr="00F7289D">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Май</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1-я неделя</w:t>
            </w:r>
          </w:p>
        </w:tc>
        <w:tc>
          <w:tcPr>
            <w:tcW w:w="2131"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Чтение К.И.Чуковский «Мойдодыр»</w:t>
            </w: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продолжать учить детей понимать прочитанный текст, устанавливая  причинно- следственных зависимость в литературном произведении, продолжать обогащать словарный запас.</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слуховое внимание, память.</w:t>
            </w:r>
          </w:p>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Коррекционно-воспитательные задачи: </w:t>
            </w:r>
            <w:r w:rsidRPr="00F7289D">
              <w:rPr>
                <w:rFonts w:ascii="Times New Roman" w:eastAsia="Calibri" w:hAnsi="Times New Roman" w:cs="Courier New"/>
                <w:color w:val="000000"/>
                <w:sz w:val="24"/>
                <w:szCs w:val="24"/>
                <w:lang w:eastAsia="ru-RU"/>
              </w:rPr>
              <w:t>воспитывать любовь к животным, интерес к художественной литературе.</w:t>
            </w:r>
          </w:p>
        </w:tc>
      </w:tr>
      <w:tr w:rsidR="00F7289D" w:rsidRPr="00F7289D" w:rsidTr="00F7289D">
        <w:trPr>
          <w:trHeight w:val="2580"/>
        </w:trPr>
        <w:tc>
          <w:tcPr>
            <w:tcW w:w="1617" w:type="dxa"/>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2-я неделя</w:t>
            </w:r>
          </w:p>
        </w:tc>
        <w:tc>
          <w:tcPr>
            <w:tcW w:w="2131" w:type="dxa"/>
          </w:tcPr>
          <w:p w:rsidR="00F7289D" w:rsidRPr="00F7289D" w:rsidRDefault="00F7289D" w:rsidP="00F7289D">
            <w:pPr>
              <w:keepNext/>
              <w:widowControl w:val="0"/>
              <w:spacing w:after="60" w:line="240" w:lineRule="auto"/>
              <w:outlineLvl w:val="2"/>
              <w:rPr>
                <w:rFonts w:ascii="Times New Roman" w:eastAsia="Times New Roman" w:hAnsi="Times New Roman" w:cs="Times New Roman"/>
                <w:bCs/>
                <w:color w:val="000000"/>
                <w:sz w:val="24"/>
                <w:szCs w:val="24"/>
                <w:lang w:eastAsia="ru-RU"/>
              </w:rPr>
            </w:pPr>
            <w:r w:rsidRPr="00F7289D">
              <w:rPr>
                <w:rFonts w:ascii="Times New Roman" w:eastAsia="Times New Roman" w:hAnsi="Times New Roman" w:cs="Times New Roman"/>
                <w:bCs/>
                <w:color w:val="000000"/>
                <w:sz w:val="24"/>
                <w:szCs w:val="24"/>
                <w:lang w:eastAsia="ru-RU"/>
              </w:rPr>
              <w:t>Составление рассказа по картинкам</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p>
        </w:tc>
        <w:tc>
          <w:tcPr>
            <w:tcW w:w="5760" w:type="dxa"/>
          </w:tcPr>
          <w:p w:rsidR="00F7289D" w:rsidRPr="00F7289D" w:rsidRDefault="00F7289D" w:rsidP="00F7289D">
            <w:pPr>
              <w:widowControl w:val="0"/>
              <w:spacing w:after="0" w:line="240" w:lineRule="auto"/>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Коррекционно- образовательные задачи:</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 xml:space="preserve"> Закреплять умение детей составлять рассказ по картинкам с последовательно развивающимся действием.</w:t>
            </w:r>
          </w:p>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b/>
                <w:color w:val="000000"/>
                <w:sz w:val="24"/>
                <w:szCs w:val="24"/>
                <w:lang w:eastAsia="ru-RU"/>
              </w:rPr>
              <w:t xml:space="preserve">Коррекционно-развивающие задачи: </w:t>
            </w:r>
            <w:r w:rsidRPr="00F7289D">
              <w:rPr>
                <w:rFonts w:ascii="Times New Roman" w:eastAsia="Calibri" w:hAnsi="Times New Roman" w:cs="Courier New"/>
                <w:color w:val="000000"/>
                <w:sz w:val="24"/>
                <w:szCs w:val="24"/>
                <w:lang w:eastAsia="ru-RU"/>
              </w:rPr>
              <w:t>развивать словарь, память, внимание, мышлени</w:t>
            </w:r>
            <w:r w:rsidRPr="00F7289D">
              <w:rPr>
                <w:rFonts w:ascii="Times New Roman" w:eastAsia="Calibri" w:hAnsi="Times New Roman" w:cs="Courier New"/>
                <w:b/>
                <w:color w:val="000000"/>
                <w:sz w:val="24"/>
                <w:szCs w:val="24"/>
                <w:lang w:eastAsia="ru-RU"/>
              </w:rPr>
              <w:t>е. Коррекционно-воспитательные задачи:</w:t>
            </w:r>
            <w:r w:rsidRPr="00F7289D">
              <w:rPr>
                <w:rFonts w:ascii="Times New Roman" w:eastAsia="Calibri" w:hAnsi="Times New Roman" w:cs="Courier New"/>
                <w:color w:val="000000"/>
                <w:sz w:val="24"/>
                <w:szCs w:val="24"/>
                <w:lang w:eastAsia="ru-RU"/>
              </w:rPr>
              <w:t xml:space="preserve"> воспитывать умение составлять логичный, эмоциональный и содержательный рассказ</w:t>
            </w:r>
          </w:p>
        </w:tc>
      </w:tr>
      <w:tr w:rsidR="00F7289D" w:rsidRPr="00F7289D" w:rsidTr="00F7289D">
        <w:trPr>
          <w:trHeight w:val="440"/>
        </w:trPr>
        <w:tc>
          <w:tcPr>
            <w:tcW w:w="9508" w:type="dxa"/>
            <w:gridSpan w:val="3"/>
          </w:tcPr>
          <w:p w:rsidR="00F7289D" w:rsidRPr="00F7289D" w:rsidRDefault="00F7289D" w:rsidP="00F7289D">
            <w:pPr>
              <w:widowControl w:val="0"/>
              <w:spacing w:after="0" w:line="240" w:lineRule="auto"/>
              <w:rPr>
                <w:rFonts w:ascii="Times New Roman" w:eastAsia="Calibri" w:hAnsi="Times New Roman" w:cs="Courier New"/>
                <w:color w:val="000000"/>
                <w:sz w:val="24"/>
                <w:szCs w:val="24"/>
                <w:lang w:eastAsia="ru-RU"/>
              </w:rPr>
            </w:pPr>
            <w:r w:rsidRPr="00F7289D">
              <w:rPr>
                <w:rFonts w:ascii="Times New Roman" w:eastAsia="Calibri" w:hAnsi="Times New Roman" w:cs="Courier New"/>
                <w:color w:val="000000"/>
                <w:sz w:val="24"/>
                <w:szCs w:val="24"/>
                <w:lang w:eastAsia="ru-RU"/>
              </w:rPr>
              <w:t>3-я и 4-я недели обследование</w:t>
            </w:r>
          </w:p>
        </w:tc>
      </w:tr>
    </w:tbl>
    <w:p w:rsidR="00D36F19" w:rsidRPr="00D36F19" w:rsidRDefault="00D36F19" w:rsidP="00D36F19">
      <w:pPr>
        <w:widowControl w:val="0"/>
        <w:shd w:val="clear" w:color="auto" w:fill="FFFFFF"/>
        <w:spacing w:after="0" w:line="240" w:lineRule="auto"/>
        <w:rPr>
          <w:rFonts w:ascii="Times New Roman" w:eastAsia="Calibri" w:hAnsi="Times New Roman" w:cs="Courier New"/>
          <w:b/>
          <w:color w:val="000000"/>
          <w:sz w:val="24"/>
          <w:szCs w:val="24"/>
          <w:lang w:eastAsia="ru-RU"/>
        </w:rPr>
      </w:pPr>
    </w:p>
    <w:p w:rsidR="00F7289D" w:rsidRPr="00F7289D" w:rsidRDefault="00F7289D" w:rsidP="00F7289D">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Перспективно-тематическое  планирование</w:t>
      </w:r>
    </w:p>
    <w:p w:rsidR="00F7289D" w:rsidRPr="00F7289D" w:rsidRDefault="00F7289D" w:rsidP="00F7289D">
      <w:pPr>
        <w:widowControl w:val="0"/>
        <w:tabs>
          <w:tab w:val="left" w:pos="2775"/>
        </w:tabs>
        <w:spacing w:after="0" w:line="240" w:lineRule="auto"/>
        <w:jc w:val="center"/>
        <w:rPr>
          <w:rFonts w:ascii="Times New Roman" w:eastAsia="Calibri" w:hAnsi="Times New Roman" w:cs="Courier New"/>
          <w:b/>
          <w:color w:val="000000"/>
          <w:sz w:val="24"/>
          <w:szCs w:val="24"/>
          <w:lang w:eastAsia="ru-RU"/>
        </w:rPr>
      </w:pPr>
      <w:r w:rsidRPr="00F7289D">
        <w:rPr>
          <w:rFonts w:ascii="Times New Roman" w:eastAsia="Calibri" w:hAnsi="Times New Roman" w:cs="Courier New"/>
          <w:b/>
          <w:color w:val="000000"/>
          <w:sz w:val="24"/>
          <w:szCs w:val="24"/>
          <w:lang w:eastAsia="ru-RU"/>
        </w:rPr>
        <w:t xml:space="preserve">  по ознакомлению с окружающим</w:t>
      </w:r>
    </w:p>
    <w:p w:rsidR="00F7289D" w:rsidRPr="00F7289D" w:rsidRDefault="00F7289D" w:rsidP="00F7289D">
      <w:pPr>
        <w:widowControl w:val="0"/>
        <w:tabs>
          <w:tab w:val="left" w:pos="2775"/>
        </w:tabs>
        <w:spacing w:after="0" w:line="240" w:lineRule="auto"/>
        <w:rPr>
          <w:rFonts w:ascii="Times New Roman" w:eastAsia="Calibri" w:hAnsi="Times New Roman" w:cs="Courier New"/>
          <w:b/>
          <w:color w:val="000000"/>
          <w:sz w:val="24"/>
          <w:szCs w:val="24"/>
          <w:lang w:eastAsia="ru-RU"/>
        </w:rPr>
      </w:pPr>
    </w:p>
    <w:tbl>
      <w:tblPr>
        <w:tblW w:w="9497" w:type="dxa"/>
        <w:tblInd w:w="534"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1560"/>
        <w:gridCol w:w="2125"/>
        <w:gridCol w:w="5812"/>
      </w:tblGrid>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 недели</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Тема занятия</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Программное содержание</w:t>
            </w:r>
          </w:p>
        </w:tc>
      </w:tr>
      <w:tr w:rsidR="00F7289D" w:rsidRPr="00F7289D" w:rsidTr="00F7289D">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jc w:val="center"/>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t>Сентябрь</w:t>
            </w:r>
          </w:p>
          <w:p w:rsidR="00F7289D" w:rsidRPr="00F7289D" w:rsidRDefault="00F7289D" w:rsidP="00F7289D">
            <w:pPr>
              <w:spacing w:after="150" w:line="240" w:lineRule="auto"/>
              <w:jc w:val="center"/>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t>1-2 недели обследование</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3-я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Знакомьтесь! Это Я!</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Учить детей называть свой возраст, своё имя и фамилию, день рождения, формировать коммуникативные умения;</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lastRenderedPageBreak/>
              <w:t>Коррекционно- развивающие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развивать эмоциональную сферу;</w:t>
            </w:r>
          </w:p>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Коррекционно-воспитательные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воспитывать у детей потребность в любви, доброжелательном внимании значимых взрослых.</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lastRenderedPageBreak/>
              <w:t>4-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Осень</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Закреплять знания детей о временах года; систематизировать представления на основе рассматривания сюжетных картинок, содержащих отличительные признаки осени;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развивающие задачи</w:t>
            </w:r>
            <w:r w:rsidRPr="00F7289D">
              <w:rPr>
                <w:rFonts w:ascii="Times New Roman" w:eastAsia="Times New Roman" w:hAnsi="Times New Roman" w:cs="Times New Roman"/>
                <w:bCs/>
                <w:sz w:val="24"/>
                <w:szCs w:val="24"/>
                <w:lang w:eastAsia="ru-RU"/>
              </w:rPr>
              <w:t>:</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развивать непроизвольную память, мышление, фонематические процессы, координацию движений.</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Коррекционно-воспитательные задачи:</w:t>
            </w:r>
            <w:r w:rsidRPr="00F7289D">
              <w:rPr>
                <w:rFonts w:ascii="Times New Roman" w:eastAsia="Times New Roman" w:hAnsi="Times New Roman" w:cs="Times New Roman"/>
                <w:b/>
                <w:sz w:val="24"/>
                <w:szCs w:val="24"/>
                <w:lang w:eastAsia="ru-RU"/>
              </w:rPr>
              <w:t> </w:t>
            </w:r>
            <w:r w:rsidRPr="00F7289D">
              <w:rPr>
                <w:rFonts w:ascii="Times New Roman" w:eastAsia="Times New Roman" w:hAnsi="Times New Roman" w:cs="Times New Roman"/>
                <w:sz w:val="24"/>
                <w:szCs w:val="24"/>
                <w:lang w:eastAsia="ru-RU"/>
              </w:rPr>
              <w:t>воспитывать бережное отношение к природе.</w:t>
            </w:r>
          </w:p>
        </w:tc>
      </w:tr>
      <w:tr w:rsidR="00F7289D" w:rsidRPr="00F7289D" w:rsidTr="00F7289D">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jc w:val="center"/>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t>Октябрь</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1-я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День рождения</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Продолжать учить детей праздновать свой день рождения, формировать эмоциональную восприимчивость;</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развивающие задачи</w:t>
            </w:r>
            <w:r w:rsidRPr="00F7289D">
              <w:rPr>
                <w:rFonts w:ascii="Times New Roman" w:eastAsia="Times New Roman" w:hAnsi="Times New Roman" w:cs="Times New Roman"/>
                <w:bCs/>
                <w:sz w:val="24"/>
                <w:szCs w:val="24"/>
                <w:lang w:eastAsia="ru-RU"/>
              </w:rPr>
              <w:t>:</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расширять словарь по теме, развивать эмоциональную сферу </w:t>
            </w:r>
            <w:r w:rsidRPr="00F7289D">
              <w:rPr>
                <w:rFonts w:ascii="Times New Roman" w:eastAsia="Times New Roman" w:hAnsi="Times New Roman" w:cs="Times New Roman"/>
                <w:bCs/>
                <w:sz w:val="24"/>
                <w:szCs w:val="24"/>
                <w:lang w:eastAsia="ru-RU"/>
              </w:rPr>
              <w:t>Коррекционно-воспитательные задачи:</w:t>
            </w:r>
            <w:r w:rsidRPr="00F7289D">
              <w:rPr>
                <w:rFonts w:ascii="Times New Roman" w:eastAsia="Times New Roman" w:hAnsi="Times New Roman" w:cs="Times New Roman"/>
                <w:sz w:val="24"/>
                <w:szCs w:val="24"/>
                <w:lang w:eastAsia="ru-RU"/>
              </w:rPr>
              <w:t xml:space="preserve"> воспитывать у детей потребность в любви, доброжелательном внимании значимых взрослых.</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2-я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Деревья и кустарники осенью</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расширять и уточнять знания детей о растениях близлежащего окружения, познакомить с изменениями в жизни растений осенью;</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развивающие задачи:</w:t>
            </w:r>
            <w:r w:rsidRPr="00F7289D">
              <w:rPr>
                <w:rFonts w:ascii="Times New Roman" w:eastAsia="Times New Roman" w:hAnsi="Times New Roman" w:cs="Times New Roman"/>
                <w:sz w:val="24"/>
                <w:szCs w:val="24"/>
                <w:lang w:eastAsia="ru-RU"/>
              </w:rPr>
              <w:t> развивать непроизвольную память, мышление, фонематические процессы, мелкую моторику;</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t>Коррекционно-воспитательные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воспитывать бережное отношение к природе.</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3-я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Овощи</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Закреплять, уточнять и расширять представления детей об овощах; учить различать овощи по вкусу, на ощупь; учить осуществлять классификацию и фиксировать ее результаты в речи;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развивающие задачи:</w:t>
            </w:r>
            <w:r w:rsidRPr="00F7289D">
              <w:rPr>
                <w:rFonts w:ascii="Times New Roman" w:eastAsia="Times New Roman" w:hAnsi="Times New Roman" w:cs="Times New Roman"/>
                <w:sz w:val="24"/>
                <w:szCs w:val="24"/>
                <w:lang w:eastAsia="ru-RU"/>
              </w:rPr>
              <w:t xml:space="preserve"> обогащать и </w:t>
            </w:r>
            <w:r w:rsidRPr="00F7289D">
              <w:rPr>
                <w:rFonts w:ascii="Times New Roman" w:eastAsia="Times New Roman" w:hAnsi="Times New Roman" w:cs="Times New Roman"/>
                <w:sz w:val="24"/>
                <w:szCs w:val="24"/>
                <w:lang w:eastAsia="ru-RU"/>
              </w:rPr>
              <w:lastRenderedPageBreak/>
              <w:t>уточнять словарь по теме; развивать память, мышление, тактильное восприятие, вкусовую чувствительность мелкую моторику;</w:t>
            </w:r>
          </w:p>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Коррекционно-воспитательные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воспитывать бережное отношение к природе.</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lastRenderedPageBreak/>
              <w:t>4-я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Фрукты</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Закреплять, уточнять и расширять представления детей о фруктах; учить различать фрукты по вкусу, на ощупь; учить осуществлять классификацию и фиксировать ее результаты в речи;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развивающие задачи:</w:t>
            </w:r>
            <w:r w:rsidRPr="00F7289D">
              <w:rPr>
                <w:rFonts w:ascii="Times New Roman" w:eastAsia="Times New Roman" w:hAnsi="Times New Roman" w:cs="Times New Roman"/>
                <w:sz w:val="24"/>
                <w:szCs w:val="24"/>
                <w:lang w:eastAsia="ru-RU"/>
              </w:rPr>
              <w:t> обогащать и уточнять словарь по теме; развивать память, мышление, тактильное восприятие, вкусовую чувствительность мелкую моторику;</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t>Коррекционно-воспитательные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воспитывать бережное отношение к природе.</w:t>
            </w:r>
          </w:p>
        </w:tc>
      </w:tr>
      <w:tr w:rsidR="00F7289D" w:rsidRPr="00F7289D" w:rsidTr="00F7289D">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t xml:space="preserve">                                                                          Ноябрь</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1-я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Наш детский дом</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 xml:space="preserve">продолжать знакомить детей с названиями и назначением помещений группы и детского дома, с окружающими их людьми: называть по имени педагогов, воспитателей. </w:t>
            </w:r>
            <w:r w:rsidRPr="00F7289D">
              <w:rPr>
                <w:rFonts w:ascii="Times New Roman" w:eastAsia="Times New Roman" w:hAnsi="Times New Roman" w:cs="Times New Roman"/>
                <w:bCs/>
                <w:sz w:val="24"/>
                <w:szCs w:val="24"/>
                <w:lang w:eastAsia="ru-RU"/>
              </w:rPr>
              <w:t>Коррекционно – развивающие задачи:</w:t>
            </w:r>
            <w:r w:rsidRPr="00F7289D">
              <w:rPr>
                <w:rFonts w:ascii="Times New Roman" w:eastAsia="Times New Roman" w:hAnsi="Times New Roman" w:cs="Times New Roman"/>
                <w:sz w:val="24"/>
                <w:szCs w:val="24"/>
                <w:lang w:eastAsia="ru-RU"/>
              </w:rPr>
              <w:t xml:space="preserve"> развивать внимание, память, развивать эмоциональную сферу. </w:t>
            </w:r>
            <w:r w:rsidRPr="00F7289D">
              <w:rPr>
                <w:rFonts w:ascii="Times New Roman" w:eastAsia="Times New Roman" w:hAnsi="Times New Roman" w:cs="Times New Roman"/>
                <w:bCs/>
                <w:sz w:val="24"/>
                <w:szCs w:val="24"/>
                <w:lang w:eastAsia="ru-RU"/>
              </w:rPr>
              <w:t>Коррекционно – воспитательные задачи:</w:t>
            </w:r>
            <w:r w:rsidRPr="00F7289D">
              <w:rPr>
                <w:rFonts w:ascii="Times New Roman" w:eastAsia="Times New Roman" w:hAnsi="Times New Roman" w:cs="Times New Roman"/>
                <w:sz w:val="24"/>
                <w:szCs w:val="24"/>
                <w:lang w:eastAsia="ru-RU"/>
              </w:rPr>
              <w:t> воспитывать умение правильно себя вести в быту, воспитывать положительное отношение к труду взрослых.</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2-я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Ягоды.</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Поздняя осень.</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формировать представление о ягодах, учить узнавать и правильно их называть; уточнять и расширять представления об осени, её признаках;</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развивающие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обогащать и уточнять словарь по теме; развивать память, мышление, внимание, наблюдательность, мелкую моторику;</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воспитательные задачи:</w:t>
            </w:r>
            <w:r w:rsidRPr="00F7289D">
              <w:rPr>
                <w:rFonts w:ascii="Times New Roman" w:eastAsia="Times New Roman" w:hAnsi="Times New Roman" w:cs="Times New Roman"/>
                <w:b/>
                <w:sz w:val="24"/>
                <w:szCs w:val="24"/>
                <w:lang w:eastAsia="ru-RU"/>
              </w:rPr>
              <w:t> </w:t>
            </w:r>
            <w:r w:rsidRPr="00F7289D">
              <w:rPr>
                <w:rFonts w:ascii="Times New Roman" w:eastAsia="Times New Roman" w:hAnsi="Times New Roman" w:cs="Times New Roman"/>
                <w:sz w:val="24"/>
                <w:szCs w:val="24"/>
                <w:lang w:eastAsia="ru-RU"/>
              </w:rPr>
              <w:t>воспитывать бережное отношение к природе.</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3-я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Игрушки</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Систематизировать знания детей об игрушках, формировать обобщающее понятие «игрушки», формировать интересы и предпочтения в выборе игр, игрушек, любимых занятий;</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lastRenderedPageBreak/>
              <w:t>Коррекционно – развивающие задачи:</w:t>
            </w:r>
            <w:r w:rsidRPr="00F7289D">
              <w:rPr>
                <w:rFonts w:ascii="Times New Roman" w:eastAsia="Times New Roman" w:hAnsi="Times New Roman" w:cs="Times New Roman"/>
                <w:b/>
                <w:sz w:val="24"/>
                <w:szCs w:val="24"/>
                <w:lang w:eastAsia="ru-RU"/>
              </w:rPr>
              <w:t> </w:t>
            </w:r>
            <w:r w:rsidRPr="00F7289D">
              <w:rPr>
                <w:rFonts w:ascii="Times New Roman" w:eastAsia="Times New Roman" w:hAnsi="Times New Roman" w:cs="Times New Roman"/>
                <w:sz w:val="24"/>
                <w:szCs w:val="24"/>
                <w:lang w:eastAsia="ru-RU"/>
              </w:rPr>
              <w:t xml:space="preserve">развивать внимание, память, развивать эмоциональную сферу. </w:t>
            </w:r>
            <w:r w:rsidRPr="00F7289D">
              <w:rPr>
                <w:rFonts w:ascii="Times New Roman" w:eastAsia="Times New Roman" w:hAnsi="Times New Roman" w:cs="Times New Roman"/>
                <w:bCs/>
                <w:sz w:val="24"/>
                <w:szCs w:val="24"/>
                <w:lang w:eastAsia="ru-RU"/>
              </w:rPr>
              <w:t>Коррекционно – воспитательные задачи:</w:t>
            </w:r>
            <w:r w:rsidRPr="00F7289D">
              <w:rPr>
                <w:rFonts w:ascii="Times New Roman" w:eastAsia="Times New Roman" w:hAnsi="Times New Roman" w:cs="Times New Roman"/>
                <w:sz w:val="24"/>
                <w:szCs w:val="24"/>
                <w:lang w:eastAsia="ru-RU"/>
              </w:rPr>
              <w:t> воспитывать умение правильно себя вести в быту, бережное отношение к игрушкам.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lastRenderedPageBreak/>
              <w:t>4-я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Столовая и кухонная посуда.</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расширять представления о кухне, продолжать формировать элементарные представления о предметах быта, необходимых человеку в жизни, закреплять названия и назначение отдельных предметов посуды, учить сравнивать столовую и кухонную посуду.</w:t>
            </w:r>
          </w:p>
          <w:p w:rsidR="00F7289D" w:rsidRPr="00F7289D" w:rsidRDefault="00F7289D" w:rsidP="00F7289D">
            <w:pPr>
              <w:spacing w:after="150" w:line="240" w:lineRule="auto"/>
              <w:ind w:right="120"/>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sz w:val="24"/>
                <w:szCs w:val="24"/>
                <w:lang w:eastAsia="ru-RU"/>
              </w:rPr>
              <w:t> прививать эстетику при обучении сервировке стола, развивать внимание. </w:t>
            </w:r>
          </w:p>
          <w:p w:rsidR="00F7289D" w:rsidRPr="00F7289D" w:rsidRDefault="00F7289D" w:rsidP="00F7289D">
            <w:pPr>
              <w:spacing w:after="150" w:line="240" w:lineRule="auto"/>
              <w:ind w:right="120"/>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воспитательные задачи</w:t>
            </w:r>
            <w:r w:rsidRPr="00F7289D">
              <w:rPr>
                <w:rFonts w:ascii="Times New Roman" w:eastAsia="Times New Roman" w:hAnsi="Times New Roman" w:cs="Times New Roman"/>
                <w:bCs/>
                <w:sz w:val="24"/>
                <w:szCs w:val="24"/>
                <w:lang w:eastAsia="ru-RU"/>
              </w:rPr>
              <w:t xml:space="preserve">: </w:t>
            </w:r>
            <w:r w:rsidRPr="00F7289D">
              <w:rPr>
                <w:rFonts w:ascii="Times New Roman" w:eastAsia="Times New Roman" w:hAnsi="Times New Roman" w:cs="Times New Roman"/>
                <w:sz w:val="24"/>
                <w:szCs w:val="24"/>
                <w:lang w:eastAsia="ru-RU"/>
              </w:rPr>
              <w:t>воспитывать бережное отношение к посуде, правильное с ней отношение, уважение к труду взрослых.</w:t>
            </w:r>
          </w:p>
        </w:tc>
      </w:tr>
      <w:tr w:rsidR="00F7289D" w:rsidRPr="00F7289D" w:rsidTr="00F7289D">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jc w:val="center"/>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t>Декабрь</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1-я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Домашние птицы</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продолжать знакомить детей с домашними птицами и их детёнышами; учить сравнивать домашних птиц, находить признаки сходства и различия;</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развивать память, мышление, внимание, познавательные интересы.</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 xml:space="preserve">Коррекционно- воспитательные задачи: </w:t>
            </w:r>
            <w:r w:rsidRPr="00F7289D">
              <w:rPr>
                <w:rFonts w:ascii="Times New Roman" w:eastAsia="Times New Roman" w:hAnsi="Times New Roman" w:cs="Times New Roman"/>
                <w:sz w:val="24"/>
                <w:szCs w:val="24"/>
                <w:lang w:eastAsia="ru-RU"/>
              </w:rPr>
              <w:t>воспитывать бережное отношение к птицам.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2-я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Домашние животные</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уточнять и расширять представления детей о домашних животных и их детёнышах, о том как человек заботиться о домашних животных; продолжать учить различать их по внешнему виду.</w:t>
            </w:r>
          </w:p>
          <w:p w:rsidR="00F7289D" w:rsidRPr="00F7289D" w:rsidRDefault="00F7289D" w:rsidP="00F7289D">
            <w:pPr>
              <w:spacing w:after="150" w:line="240" w:lineRule="auto"/>
              <w:ind w:right="-105"/>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развивающие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развивать память, мышление, внимание.</w:t>
            </w:r>
          </w:p>
          <w:p w:rsidR="00F7289D" w:rsidRPr="00F7289D" w:rsidRDefault="00F7289D" w:rsidP="00F7289D">
            <w:pPr>
              <w:spacing w:after="150" w:line="240" w:lineRule="auto"/>
              <w:ind w:right="-105"/>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 </w:t>
            </w:r>
            <w:r w:rsidRPr="00F7289D">
              <w:rPr>
                <w:rFonts w:ascii="Times New Roman" w:eastAsia="Times New Roman" w:hAnsi="Times New Roman" w:cs="Times New Roman"/>
                <w:b/>
                <w:bCs/>
                <w:sz w:val="24"/>
                <w:szCs w:val="24"/>
                <w:lang w:eastAsia="ru-RU"/>
              </w:rPr>
              <w:t>Коррекционно – воспитательные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воспитывать интерес и положительное отношение к диким животным.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3-я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Дикие животные</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закреплять и расширять представления детей о диких животных и их детёнышах; продолжать учить различать диких животных по внешним признакам.</w:t>
            </w:r>
          </w:p>
          <w:p w:rsidR="00F7289D" w:rsidRPr="00F7289D" w:rsidRDefault="00F7289D" w:rsidP="00F7289D">
            <w:pPr>
              <w:spacing w:after="150" w:line="240" w:lineRule="auto"/>
              <w:ind w:right="-105"/>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lastRenderedPageBreak/>
              <w:t>Коррекционно- развивающие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развивать память, мышление, внимание. </w:t>
            </w:r>
          </w:p>
          <w:p w:rsidR="00F7289D" w:rsidRPr="00F7289D" w:rsidRDefault="00F7289D" w:rsidP="00F7289D">
            <w:pPr>
              <w:spacing w:after="150" w:line="240" w:lineRule="auto"/>
              <w:ind w:right="-105"/>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воспитательные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воспитывать интерес и положительное отношение к диким животным.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jc w:val="center"/>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lastRenderedPageBreak/>
              <w:t>4-я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Новый год</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ind w:right="-105"/>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 xml:space="preserve">продолжать формировать знания детей о традициях празднования Нового года в России, учить различным способам обследования предметов окружающего мира. </w:t>
            </w: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sz w:val="24"/>
                <w:szCs w:val="24"/>
                <w:lang w:eastAsia="ru-RU"/>
              </w:rPr>
              <w:t> формировать потребность участвовать в коллективной деятельности сверстников, развивать мелкую моторику рук, активизировать словарь.</w:t>
            </w:r>
          </w:p>
          <w:p w:rsidR="00F7289D" w:rsidRPr="00F7289D" w:rsidRDefault="00F7289D" w:rsidP="00F7289D">
            <w:pPr>
              <w:spacing w:after="150" w:line="240" w:lineRule="auto"/>
              <w:ind w:right="-105"/>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 </w:t>
            </w:r>
            <w:r w:rsidRPr="00F7289D">
              <w:rPr>
                <w:rFonts w:ascii="Times New Roman" w:eastAsia="Times New Roman" w:hAnsi="Times New Roman" w:cs="Times New Roman"/>
                <w:b/>
                <w:bCs/>
                <w:sz w:val="24"/>
                <w:szCs w:val="24"/>
                <w:lang w:eastAsia="ru-RU"/>
              </w:rPr>
              <w:t>Коррекционно- воспитательные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воспитывать интерес к новогоднему празднику, создать положительный эмоциональный фон, радость.</w:t>
            </w:r>
          </w:p>
        </w:tc>
      </w:tr>
      <w:tr w:rsidR="00F7289D" w:rsidRPr="00F7289D" w:rsidTr="00F7289D">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jc w:val="center"/>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t>Январь</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2-я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Одежда. Головные уборы.</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учить детей правильно называть предметы верхней одежды, формировать представление о видах одежды в соответствии со временем года; уточнить знания детей о названии и назначении головных уборов.</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sz w:val="24"/>
                <w:szCs w:val="24"/>
                <w:lang w:eastAsia="ru-RU"/>
              </w:rPr>
              <w:t xml:space="preserve"> развивать общую и мелкую моторику; непроизвольную память, мышление</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sz w:val="24"/>
                <w:szCs w:val="24"/>
                <w:lang w:eastAsia="ru-RU"/>
              </w:rPr>
              <w:t>. </w:t>
            </w:r>
            <w:r w:rsidRPr="00F7289D">
              <w:rPr>
                <w:rFonts w:ascii="Times New Roman" w:eastAsia="Times New Roman" w:hAnsi="Times New Roman" w:cs="Times New Roman"/>
                <w:b/>
                <w:bCs/>
                <w:sz w:val="24"/>
                <w:szCs w:val="24"/>
                <w:lang w:eastAsia="ru-RU"/>
              </w:rPr>
              <w:t>Коррекционно- воспитательные задачи:</w:t>
            </w:r>
            <w:r w:rsidRPr="00F7289D">
              <w:rPr>
                <w:rFonts w:ascii="Times New Roman" w:eastAsia="Times New Roman" w:hAnsi="Times New Roman" w:cs="Times New Roman"/>
                <w:sz w:val="24"/>
                <w:szCs w:val="24"/>
                <w:lang w:eastAsia="ru-RU"/>
              </w:rPr>
              <w:t xml:space="preserve"> прививать навыки ухода за одеждой и бережное к ней отношение, воспитывать уважение к труду взрослых.</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3-я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Зима. Свойства снега и воды.</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Cs/>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 </w:t>
            </w:r>
            <w:r w:rsidRPr="00F7289D">
              <w:rPr>
                <w:rFonts w:ascii="Times New Roman" w:eastAsia="Times New Roman" w:hAnsi="Times New Roman" w:cs="Times New Roman"/>
                <w:sz w:val="24"/>
                <w:szCs w:val="24"/>
                <w:lang w:eastAsia="ru-RU"/>
              </w:rPr>
              <w:t>Закреплять представления детей о зиме, учить определять текущее состояние погоды, познакомить детей со свойствами воды и снега;</w:t>
            </w:r>
            <w:r w:rsidRPr="00F7289D">
              <w:rPr>
                <w:rFonts w:ascii="Times New Roman" w:eastAsia="Times New Roman" w:hAnsi="Times New Roman" w:cs="Times New Roman"/>
                <w:bCs/>
                <w:sz w:val="24"/>
                <w:szCs w:val="24"/>
                <w:lang w:eastAsia="ru-RU"/>
              </w:rPr>
              <w:t> </w:t>
            </w:r>
          </w:p>
          <w:p w:rsidR="00F7289D" w:rsidRPr="00F7289D" w:rsidRDefault="00F7289D" w:rsidP="00F7289D">
            <w:pPr>
              <w:spacing w:after="150" w:line="240" w:lineRule="auto"/>
              <w:rPr>
                <w:rFonts w:ascii="Times New Roman" w:eastAsia="Times New Roman" w:hAnsi="Times New Roman" w:cs="Times New Roman"/>
                <w:spacing w:val="-2"/>
                <w:sz w:val="24"/>
                <w:szCs w:val="24"/>
                <w:lang w:eastAsia="ru-RU"/>
              </w:rPr>
            </w:pPr>
            <w:r w:rsidRPr="00F7289D">
              <w:rPr>
                <w:rFonts w:ascii="Times New Roman" w:eastAsia="Times New Roman" w:hAnsi="Times New Roman" w:cs="Times New Roman"/>
                <w:b/>
                <w:bCs/>
                <w:sz w:val="24"/>
                <w:szCs w:val="24"/>
                <w:lang w:eastAsia="ru-RU"/>
              </w:rPr>
              <w:t>Коррекционно- 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развивать память, внимание, </w:t>
            </w:r>
            <w:r w:rsidRPr="00F7289D">
              <w:rPr>
                <w:rFonts w:ascii="Times New Roman" w:eastAsia="Times New Roman" w:hAnsi="Times New Roman" w:cs="Times New Roman"/>
                <w:spacing w:val="-2"/>
                <w:sz w:val="24"/>
                <w:szCs w:val="24"/>
                <w:lang w:eastAsia="ru-RU"/>
              </w:rPr>
              <w:t>наблюдательность, тактильное восприятие;</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Коррекционно-воспитательные</w:t>
            </w:r>
            <w:r w:rsidRPr="00F7289D">
              <w:rPr>
                <w:rFonts w:ascii="Times New Roman" w:eastAsia="Times New Roman" w:hAnsi="Times New Roman" w:cs="Times New Roman"/>
                <w:b/>
                <w:bCs/>
                <w:spacing w:val="-2"/>
                <w:sz w:val="24"/>
                <w:szCs w:val="24"/>
                <w:lang w:eastAsia="ru-RU"/>
              </w:rPr>
              <w:t xml:space="preserve"> задачи</w:t>
            </w:r>
            <w:r w:rsidRPr="00F7289D">
              <w:rPr>
                <w:rFonts w:ascii="Times New Roman" w:eastAsia="Times New Roman" w:hAnsi="Times New Roman" w:cs="Times New Roman"/>
                <w:bCs/>
                <w:spacing w:val="-2"/>
                <w:sz w:val="24"/>
                <w:szCs w:val="24"/>
                <w:lang w:eastAsia="ru-RU"/>
              </w:rPr>
              <w:t>:</w:t>
            </w:r>
            <w:r w:rsidRPr="00F7289D">
              <w:rPr>
                <w:rFonts w:ascii="Times New Roman" w:eastAsia="Times New Roman" w:hAnsi="Times New Roman" w:cs="Times New Roman"/>
                <w:spacing w:val="1"/>
                <w:sz w:val="24"/>
                <w:szCs w:val="24"/>
                <w:lang w:eastAsia="ru-RU"/>
              </w:rPr>
              <w:t> воспитывать бережное </w:t>
            </w:r>
            <w:r w:rsidRPr="00F7289D">
              <w:rPr>
                <w:rFonts w:ascii="Times New Roman" w:eastAsia="Times New Roman" w:hAnsi="Times New Roman" w:cs="Times New Roman"/>
                <w:spacing w:val="-2"/>
                <w:sz w:val="24"/>
                <w:szCs w:val="24"/>
                <w:lang w:eastAsia="ru-RU"/>
              </w:rPr>
              <w:t>отношение к природе,</w:t>
            </w:r>
            <w:r w:rsidRPr="00F7289D">
              <w:rPr>
                <w:rFonts w:ascii="Times New Roman" w:eastAsia="Times New Roman" w:hAnsi="Times New Roman" w:cs="Times New Roman"/>
                <w:sz w:val="24"/>
                <w:szCs w:val="24"/>
                <w:lang w:eastAsia="ru-RU"/>
              </w:rPr>
              <w:t xml:space="preserve"> усидчивость.</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4-я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Зимующие птицы</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закреплять и расширять представления детей зимующих птицах, продолжать формировать понятие «зимующие птицы», продолжать знакомить детей с условиями жизни птиц;</w:t>
            </w:r>
          </w:p>
          <w:p w:rsidR="00F7289D" w:rsidRPr="00F7289D" w:rsidRDefault="00F7289D" w:rsidP="00F7289D">
            <w:pPr>
              <w:spacing w:after="150" w:line="240" w:lineRule="auto"/>
              <w:rPr>
                <w:rFonts w:ascii="Times New Roman" w:eastAsia="Times New Roman" w:hAnsi="Times New Roman" w:cs="Times New Roman"/>
                <w:spacing w:val="-2"/>
                <w:sz w:val="24"/>
                <w:szCs w:val="24"/>
                <w:lang w:eastAsia="ru-RU"/>
              </w:rPr>
            </w:pPr>
            <w:r w:rsidRPr="00F7289D">
              <w:rPr>
                <w:rFonts w:ascii="Times New Roman" w:eastAsia="Times New Roman" w:hAnsi="Times New Roman" w:cs="Times New Roman"/>
                <w:b/>
                <w:bCs/>
                <w:sz w:val="24"/>
                <w:szCs w:val="24"/>
                <w:lang w:eastAsia="ru-RU"/>
              </w:rPr>
              <w:t>Коррекционно- 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развивать </w:t>
            </w:r>
            <w:r w:rsidRPr="00F7289D">
              <w:rPr>
                <w:rFonts w:ascii="Times New Roman" w:eastAsia="Times New Roman" w:hAnsi="Times New Roman" w:cs="Times New Roman"/>
                <w:sz w:val="24"/>
                <w:szCs w:val="24"/>
                <w:lang w:eastAsia="ru-RU"/>
              </w:rPr>
              <w:lastRenderedPageBreak/>
              <w:t>память, внимание, </w:t>
            </w:r>
            <w:r w:rsidRPr="00F7289D">
              <w:rPr>
                <w:rFonts w:ascii="Times New Roman" w:eastAsia="Times New Roman" w:hAnsi="Times New Roman" w:cs="Times New Roman"/>
                <w:spacing w:val="-2"/>
                <w:sz w:val="24"/>
                <w:szCs w:val="24"/>
                <w:lang w:eastAsia="ru-RU"/>
              </w:rPr>
              <w:t>наблюдательность;</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Коррекционно-воспитательные</w:t>
            </w:r>
            <w:r w:rsidRPr="00F7289D">
              <w:rPr>
                <w:rFonts w:ascii="Times New Roman" w:eastAsia="Times New Roman" w:hAnsi="Times New Roman" w:cs="Times New Roman"/>
                <w:b/>
                <w:bCs/>
                <w:spacing w:val="-2"/>
                <w:sz w:val="24"/>
                <w:szCs w:val="24"/>
                <w:lang w:eastAsia="ru-RU"/>
              </w:rPr>
              <w:t> задачи:</w:t>
            </w:r>
            <w:r w:rsidRPr="00F7289D">
              <w:rPr>
                <w:rFonts w:ascii="Times New Roman" w:eastAsia="Times New Roman" w:hAnsi="Times New Roman" w:cs="Times New Roman"/>
                <w:sz w:val="24"/>
                <w:szCs w:val="24"/>
                <w:lang w:eastAsia="ru-RU"/>
              </w:rPr>
              <w:t xml:space="preserve"> воспитывать бережное отношение к природе, воспитывать желание заботиться о птицах, подкармливать их зимой.</w:t>
            </w:r>
          </w:p>
        </w:tc>
      </w:tr>
      <w:tr w:rsidR="00F7289D" w:rsidRPr="00F7289D" w:rsidTr="00F7289D">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lastRenderedPageBreak/>
              <w:t xml:space="preserve">                                                                           Февраль</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1-я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Профессии</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продолжать знакомить детей с профессиями (продавец, врач); учить узнавать, определять и называть атрибуты профессии продавца и врача, формировать интерес к различным профессиям и повседневному труду взрослых.</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развивать эмоциональную отзывчивость, внимание, память.</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воспитательные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воспитывать уважение к труду взрослых и желание трудиться самим.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2-я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Транспорт</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Cs/>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продолжать расширять знания детей о транспорте (водном, воздушном, наземном), с профессиями людей работающими на транспорте;</w:t>
            </w:r>
            <w:r w:rsidRPr="00F7289D">
              <w:rPr>
                <w:rFonts w:ascii="Times New Roman" w:eastAsia="Times New Roman" w:hAnsi="Times New Roman" w:cs="Times New Roman"/>
                <w:bCs/>
                <w:sz w:val="24"/>
                <w:szCs w:val="24"/>
                <w:lang w:eastAsia="ru-RU"/>
              </w:rPr>
              <w:t> </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развивать эмоциональную отзывчивость, внимание, память. </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воспитательные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воспитывать уважение к труду взрослых и желание трудиться самим.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3-я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Семья</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продолжать формировать понятие семья, закреплять у детей умение называть себя и членов своей семьи, товарищей по группе. по имени и фамилии, формировать умение эмоционально-положительно общаться со сверстниками на основе бесконфликтных форм взаимодействия;</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развивать внимание, память, развивать эмоциональную сферу;</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воспитательные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воспитывать умение правильно себя вести в быту.</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4-я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Зима. Обобщение</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sz w:val="24"/>
                <w:szCs w:val="24"/>
                <w:lang w:eastAsia="ru-RU"/>
              </w:rPr>
              <w:t xml:space="preserve"> закреплять и обобщать знания детей о зиме, закреплять названия зимних месяцев;</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активизировать словарь по теме, развивать непроизвольную память, фонематические процессы, </w:t>
            </w:r>
            <w:r w:rsidRPr="00F7289D">
              <w:rPr>
                <w:rFonts w:ascii="Times New Roman" w:eastAsia="Times New Roman" w:hAnsi="Times New Roman" w:cs="Times New Roman"/>
                <w:sz w:val="24"/>
                <w:szCs w:val="24"/>
                <w:lang w:eastAsia="ru-RU"/>
              </w:rPr>
              <w:lastRenderedPageBreak/>
              <w:t>координацию движений, наблюдательность.</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воспитательные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воспитывать бережное отношение к природе.</w:t>
            </w:r>
          </w:p>
        </w:tc>
      </w:tr>
      <w:tr w:rsidR="00F7289D" w:rsidRPr="00F7289D" w:rsidTr="00F7289D">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jc w:val="center"/>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lastRenderedPageBreak/>
              <w:t>Март</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1-я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Мамин день</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обогащать и уточнять знания детей о праздниках, отмечаемых в обществе</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w:t>
            </w:r>
            <w:r w:rsidRPr="00F7289D">
              <w:rPr>
                <w:rFonts w:ascii="Times New Roman" w:eastAsia="Times New Roman" w:hAnsi="Times New Roman" w:cs="Times New Roman"/>
                <w:b/>
                <w:bCs/>
                <w:spacing w:val="4"/>
                <w:sz w:val="24"/>
                <w:szCs w:val="24"/>
                <w:lang w:eastAsia="ru-RU"/>
              </w:rPr>
              <w:t>Коррекционно -</w:t>
            </w:r>
            <w:r w:rsidRPr="00F7289D">
              <w:rPr>
                <w:rFonts w:ascii="Times New Roman" w:eastAsia="Times New Roman" w:hAnsi="Times New Roman" w:cs="Times New Roman"/>
                <w:b/>
                <w:bCs/>
                <w:spacing w:val="-4"/>
                <w:sz w:val="24"/>
                <w:szCs w:val="24"/>
                <w:lang w:eastAsia="ru-RU"/>
              </w:rPr>
              <w:t>развивающие задачи</w:t>
            </w:r>
            <w:r w:rsidRPr="00F7289D">
              <w:rPr>
                <w:rFonts w:ascii="Times New Roman" w:eastAsia="Times New Roman" w:hAnsi="Times New Roman" w:cs="Times New Roman"/>
                <w:bCs/>
                <w:spacing w:val="-4"/>
                <w:sz w:val="24"/>
                <w:szCs w:val="24"/>
                <w:lang w:eastAsia="ru-RU"/>
              </w:rPr>
              <w:t>:</w:t>
            </w:r>
            <w:r w:rsidRPr="00F7289D">
              <w:rPr>
                <w:rFonts w:ascii="Times New Roman" w:eastAsia="Times New Roman" w:hAnsi="Times New Roman" w:cs="Times New Roman"/>
                <w:sz w:val="24"/>
                <w:szCs w:val="24"/>
                <w:lang w:eastAsia="ru-RU"/>
              </w:rPr>
              <w:t xml:space="preserve"> развивать память, мышление, координацию речи и движений.</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Коррекционно-воспитательные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воспитывать уважительное отношение к женщинам.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2-я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Весна</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 </w:t>
            </w:r>
            <w:r w:rsidRPr="00F7289D">
              <w:rPr>
                <w:rFonts w:ascii="Times New Roman" w:eastAsia="Times New Roman" w:hAnsi="Times New Roman" w:cs="Times New Roman"/>
                <w:sz w:val="24"/>
                <w:szCs w:val="24"/>
                <w:lang w:eastAsia="ru-RU"/>
              </w:rPr>
              <w:t>продолжать знакомить детей с сезонными изменениями в природе, продолжать учить отмечать характерные признаки, учить детей определять состояние природы и погоды (солнечный день, хмурое небо). </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sz w:val="24"/>
                <w:szCs w:val="24"/>
                <w:lang w:eastAsia="ru-RU"/>
              </w:rPr>
              <w:t> развивать наблюдательность, расширять активный словарь;</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 Коррекционно- воспитательные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воспитывать интерес к пробуждению природы, к ее отдельным явлениям, любовь к природе.</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3-я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Перелетные птицы</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расширять знания о перелётных птицах, упражнять детей в узнавании иназывании перелетных </w:t>
            </w:r>
            <w:r w:rsidRPr="00F7289D">
              <w:rPr>
                <w:rFonts w:ascii="Times New Roman" w:eastAsia="Times New Roman" w:hAnsi="Times New Roman" w:cs="Times New Roman"/>
                <w:spacing w:val="4"/>
                <w:sz w:val="24"/>
                <w:szCs w:val="24"/>
                <w:lang w:eastAsia="ru-RU"/>
              </w:rPr>
              <w:t>птиц (скворец,</w:t>
            </w:r>
            <w:r w:rsidRPr="00F7289D">
              <w:rPr>
                <w:rFonts w:ascii="Times New Roman" w:eastAsia="Times New Roman" w:hAnsi="Times New Roman" w:cs="Times New Roman"/>
                <w:sz w:val="24"/>
                <w:szCs w:val="24"/>
                <w:lang w:eastAsia="ru-RU"/>
              </w:rPr>
              <w:t xml:space="preserve"> ласточка, грач, журавль, соловей, кукушка); закрепить знания об их отличительных признаках (окраска перьев, характерные повадки), значении птиц в жизни людей.</w:t>
            </w:r>
          </w:p>
          <w:p w:rsidR="00F7289D" w:rsidRPr="00F7289D" w:rsidRDefault="00F7289D" w:rsidP="00F7289D">
            <w:pPr>
              <w:spacing w:after="150" w:line="240" w:lineRule="auto"/>
              <w:jc w:val="both"/>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pacing w:val="4"/>
                <w:sz w:val="24"/>
                <w:szCs w:val="24"/>
                <w:lang w:eastAsia="ru-RU"/>
              </w:rPr>
              <w:t xml:space="preserve">Коррекционно-     </w:t>
            </w:r>
            <w:r w:rsidRPr="00F7289D">
              <w:rPr>
                <w:rFonts w:ascii="Times New Roman" w:eastAsia="Times New Roman" w:hAnsi="Times New Roman" w:cs="Times New Roman"/>
                <w:b/>
                <w:bCs/>
                <w:spacing w:val="-4"/>
                <w:sz w:val="24"/>
                <w:szCs w:val="24"/>
                <w:lang w:eastAsia="ru-RU"/>
              </w:rPr>
              <w:t>развивающие</w:t>
            </w:r>
            <w:r w:rsidRPr="00F7289D">
              <w:rPr>
                <w:rFonts w:ascii="Times New Roman" w:eastAsia="Times New Roman" w:hAnsi="Times New Roman" w:cs="Times New Roman"/>
                <w:b/>
                <w:bCs/>
                <w:color w:val="FFFFFF"/>
                <w:spacing w:val="-4"/>
                <w:sz w:val="24"/>
                <w:szCs w:val="24"/>
                <w:lang w:eastAsia="ru-RU"/>
              </w:rPr>
              <w:t>.</w:t>
            </w:r>
            <w:r w:rsidRPr="00F7289D">
              <w:rPr>
                <w:rFonts w:ascii="Times New Roman" w:eastAsia="Times New Roman" w:hAnsi="Times New Roman" w:cs="Times New Roman"/>
                <w:b/>
                <w:bCs/>
                <w:spacing w:val="-4"/>
                <w:sz w:val="24"/>
                <w:szCs w:val="24"/>
                <w:lang w:eastAsia="ru-RU"/>
              </w:rPr>
              <w:t>задачи</w:t>
            </w:r>
            <w:r w:rsidRPr="00F7289D">
              <w:rPr>
                <w:rFonts w:ascii="Times New Roman" w:eastAsia="Times New Roman" w:hAnsi="Times New Roman" w:cs="Times New Roman"/>
                <w:bCs/>
                <w:spacing w:val="-4"/>
                <w:sz w:val="24"/>
                <w:szCs w:val="24"/>
                <w:lang w:eastAsia="ru-RU"/>
              </w:rPr>
              <w:t>:</w:t>
            </w:r>
            <w:r w:rsidRPr="00F7289D">
              <w:rPr>
                <w:rFonts w:ascii="Times New Roman" w:eastAsia="Times New Roman" w:hAnsi="Times New Roman" w:cs="Times New Roman"/>
                <w:sz w:val="24"/>
                <w:szCs w:val="24"/>
                <w:lang w:eastAsia="ru-RU"/>
              </w:rPr>
              <w:t>развивать</w:t>
            </w:r>
            <w:r w:rsidRPr="00F7289D">
              <w:rPr>
                <w:rFonts w:ascii="Times New Roman" w:eastAsia="Times New Roman" w:hAnsi="Times New Roman" w:cs="Times New Roman"/>
                <w:spacing w:val="-3"/>
                <w:sz w:val="24"/>
                <w:szCs w:val="24"/>
                <w:lang w:eastAsia="ru-RU"/>
              </w:rPr>
              <w:t>непроизвольную память, </w:t>
            </w:r>
            <w:r w:rsidRPr="00F7289D">
              <w:rPr>
                <w:rFonts w:ascii="Times New Roman" w:eastAsia="Times New Roman" w:hAnsi="Times New Roman" w:cs="Times New Roman"/>
                <w:spacing w:val="-2"/>
                <w:sz w:val="24"/>
                <w:szCs w:val="24"/>
                <w:lang w:eastAsia="ru-RU"/>
              </w:rPr>
              <w:t>внимание,</w:t>
            </w:r>
            <w:r w:rsidRPr="00F7289D">
              <w:rPr>
                <w:rFonts w:ascii="Times New Roman" w:eastAsia="Times New Roman" w:hAnsi="Times New Roman" w:cs="Times New Roman"/>
                <w:sz w:val="24"/>
                <w:szCs w:val="24"/>
                <w:lang w:eastAsia="ru-RU"/>
              </w:rPr>
              <w:t>наблюдательность, координацию речи и движений.</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Коррекционно-воспитательные </w:t>
            </w:r>
            <w:r w:rsidRPr="00F7289D">
              <w:rPr>
                <w:rFonts w:ascii="Times New Roman" w:eastAsia="Times New Roman" w:hAnsi="Times New Roman" w:cs="Times New Roman"/>
                <w:b/>
                <w:bCs/>
                <w:spacing w:val="-3"/>
                <w:sz w:val="24"/>
                <w:szCs w:val="24"/>
                <w:lang w:eastAsia="ru-RU"/>
              </w:rPr>
              <w:t>задачи</w:t>
            </w:r>
            <w:r w:rsidRPr="00F7289D">
              <w:rPr>
                <w:rFonts w:ascii="Times New Roman" w:eastAsia="Times New Roman" w:hAnsi="Times New Roman" w:cs="Times New Roman"/>
                <w:bCs/>
                <w:spacing w:val="-3"/>
                <w:sz w:val="24"/>
                <w:szCs w:val="24"/>
                <w:lang w:eastAsia="ru-RU"/>
              </w:rPr>
              <w:t>:</w:t>
            </w:r>
            <w:r w:rsidRPr="00F7289D">
              <w:rPr>
                <w:rFonts w:ascii="Times New Roman" w:eastAsia="Times New Roman" w:hAnsi="Times New Roman" w:cs="Times New Roman"/>
                <w:sz w:val="24"/>
                <w:szCs w:val="24"/>
                <w:lang w:eastAsia="ru-RU"/>
              </w:rPr>
              <w:t xml:space="preserve"> любовь к природе, бережное отношение к птицам.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4-я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Я и мир вокруг меня</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закреплять умения детей определять свою позицию в семье, называть себя по имени и фамилии; учить называть время своего рождения, закреплять умение называть по имени всех членов своей семьи и их родственные позиции; </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развивать внимание, память, развивать эмоциональную сферу;</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lastRenderedPageBreak/>
              <w:t> </w:t>
            </w:r>
            <w:r w:rsidRPr="00F7289D">
              <w:rPr>
                <w:rFonts w:ascii="Times New Roman" w:eastAsia="Times New Roman" w:hAnsi="Times New Roman" w:cs="Times New Roman"/>
                <w:b/>
                <w:bCs/>
                <w:sz w:val="24"/>
                <w:szCs w:val="24"/>
                <w:lang w:eastAsia="ru-RU"/>
              </w:rPr>
              <w:t>Коррекционно – воспитательные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воспитывать умение правильно себя вести в быту.</w:t>
            </w:r>
          </w:p>
        </w:tc>
      </w:tr>
      <w:tr w:rsidR="00F7289D" w:rsidRPr="00F7289D" w:rsidTr="00F7289D">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jc w:val="center"/>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lastRenderedPageBreak/>
              <w:t>Апрель</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1-я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Дом, улица, город</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Продолжат знакомить детей с транспортом и правилами поведения на улице и в общественных местах;</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развивающие задачи:</w:t>
            </w:r>
            <w:r w:rsidRPr="00F7289D">
              <w:rPr>
                <w:rFonts w:ascii="Times New Roman" w:eastAsia="Times New Roman" w:hAnsi="Times New Roman" w:cs="Times New Roman"/>
                <w:b/>
                <w:sz w:val="24"/>
                <w:szCs w:val="24"/>
                <w:lang w:eastAsia="ru-RU"/>
              </w:rPr>
              <w:t> </w:t>
            </w:r>
            <w:r w:rsidRPr="00F7289D">
              <w:rPr>
                <w:rFonts w:ascii="Times New Roman" w:eastAsia="Times New Roman" w:hAnsi="Times New Roman" w:cs="Times New Roman"/>
                <w:sz w:val="24"/>
                <w:szCs w:val="24"/>
                <w:lang w:eastAsia="ru-RU"/>
              </w:rPr>
              <w:t>развивать внимание, память, развивать эмоциональную сферу;</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 воспитательные задачи:</w:t>
            </w:r>
            <w:r w:rsidRPr="00F7289D">
              <w:rPr>
                <w:rFonts w:ascii="Times New Roman" w:eastAsia="Times New Roman" w:hAnsi="Times New Roman" w:cs="Times New Roman"/>
                <w:sz w:val="24"/>
                <w:szCs w:val="24"/>
                <w:lang w:eastAsia="ru-RU"/>
              </w:rPr>
              <w:t xml:space="preserve"> воспитывать умение правильно себя вести, слушать взрослых.</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2-я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Профессии</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 </w:t>
            </w:r>
            <w:r w:rsidRPr="00F7289D">
              <w:rPr>
                <w:rFonts w:ascii="Times New Roman" w:eastAsia="Times New Roman" w:hAnsi="Times New Roman" w:cs="Times New Roman"/>
                <w:sz w:val="24"/>
                <w:szCs w:val="24"/>
                <w:lang w:eastAsia="ru-RU"/>
              </w:rPr>
              <w:t>продолжать знакомить детей с профессиями (повара, шофера); учить узнавать, определять и называть атрибуты профессии повара и шофера, формировать интерес к различным профессиям и повседневному труду взрослых.</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развивать эмоциональную отзывчивость, внимание, память.</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воспитательные задачи:</w:t>
            </w:r>
            <w:r w:rsidRPr="00F7289D">
              <w:rPr>
                <w:rFonts w:ascii="Times New Roman" w:eastAsia="Times New Roman" w:hAnsi="Times New Roman" w:cs="Times New Roman"/>
                <w:sz w:val="24"/>
                <w:szCs w:val="24"/>
                <w:lang w:eastAsia="ru-RU"/>
              </w:rPr>
              <w:t> воспитывать уважение к труду взрослых и желание трудиться самим.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3-я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Насекомые</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познакомить детей с насекомыми, внешним строением тела, названиями отдельных частей тела, учить видеть признаки сходства и различия.</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 </w:t>
            </w: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развивать память, мышление, внимание, познавательные интересы.</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 </w:t>
            </w:r>
            <w:r w:rsidRPr="00F7289D">
              <w:rPr>
                <w:rFonts w:ascii="Times New Roman" w:eastAsia="Times New Roman" w:hAnsi="Times New Roman" w:cs="Times New Roman"/>
                <w:b/>
                <w:bCs/>
                <w:sz w:val="24"/>
                <w:szCs w:val="24"/>
                <w:lang w:eastAsia="ru-RU"/>
              </w:rPr>
              <w:t>Коррекционно- воспитательные задачи:</w:t>
            </w:r>
            <w:r w:rsidRPr="00F7289D">
              <w:rPr>
                <w:rFonts w:ascii="Times New Roman" w:eastAsia="Times New Roman" w:hAnsi="Times New Roman" w:cs="Times New Roman"/>
                <w:sz w:val="24"/>
                <w:szCs w:val="24"/>
                <w:lang w:eastAsia="ru-RU"/>
              </w:rPr>
              <w:t xml:space="preserve"> воспитывать бережное отношение к насекомым.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4-я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Мой город</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bCs/>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продолжать знакомить детей со сферами близлежащего окружения, достопримечательностями города;</w:t>
            </w:r>
            <w:r w:rsidRPr="00F7289D">
              <w:rPr>
                <w:rFonts w:ascii="Times New Roman" w:eastAsia="Times New Roman" w:hAnsi="Times New Roman" w:cs="Times New Roman"/>
                <w:bCs/>
                <w:sz w:val="24"/>
                <w:szCs w:val="24"/>
                <w:lang w:eastAsia="ru-RU"/>
              </w:rPr>
              <w:t> </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sz w:val="24"/>
                <w:szCs w:val="24"/>
                <w:lang w:eastAsia="ru-RU"/>
              </w:rPr>
              <w:t> развивать память, мышление, внимание, познавательные интересы. </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воспитательные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воспитывать патриотические чувства.</w:t>
            </w:r>
          </w:p>
        </w:tc>
      </w:tr>
      <w:tr w:rsidR="00F7289D" w:rsidRPr="00F7289D" w:rsidTr="00F7289D">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jc w:val="center"/>
              <w:rPr>
                <w:rFonts w:ascii="Times New Roman" w:eastAsia="Times New Roman" w:hAnsi="Times New Roman" w:cs="Times New Roman"/>
                <w:sz w:val="24"/>
                <w:szCs w:val="24"/>
                <w:lang w:eastAsia="ru-RU"/>
              </w:rPr>
            </w:pPr>
            <w:r w:rsidRPr="00F7289D">
              <w:rPr>
                <w:rFonts w:ascii="Times New Roman" w:eastAsia="Times New Roman" w:hAnsi="Times New Roman" w:cs="Times New Roman"/>
                <w:bCs/>
                <w:sz w:val="24"/>
                <w:szCs w:val="24"/>
                <w:lang w:eastAsia="ru-RU"/>
              </w:rPr>
              <w:t>Май</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lastRenderedPageBreak/>
              <w:t>1-я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9 Мая</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Коррекционно-образовательные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обогащать и уточнять знания детей о праздниках, отмечаемых в обществе;</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 </w:t>
            </w:r>
            <w:r w:rsidRPr="00F7289D">
              <w:rPr>
                <w:rFonts w:ascii="Times New Roman" w:eastAsia="Times New Roman" w:hAnsi="Times New Roman" w:cs="Times New Roman"/>
                <w:b/>
                <w:bCs/>
                <w:spacing w:val="4"/>
                <w:sz w:val="24"/>
                <w:szCs w:val="24"/>
                <w:lang w:eastAsia="ru-RU"/>
              </w:rPr>
              <w:t>Коррекционно -</w:t>
            </w:r>
            <w:r w:rsidRPr="00F7289D">
              <w:rPr>
                <w:rFonts w:ascii="Times New Roman" w:eastAsia="Times New Roman" w:hAnsi="Times New Roman" w:cs="Times New Roman"/>
                <w:b/>
                <w:bCs/>
                <w:spacing w:val="-4"/>
                <w:sz w:val="24"/>
                <w:szCs w:val="24"/>
                <w:lang w:eastAsia="ru-RU"/>
              </w:rPr>
              <w:t>развивающие задачи</w:t>
            </w:r>
            <w:r w:rsidRPr="00F7289D">
              <w:rPr>
                <w:rFonts w:ascii="Times New Roman" w:eastAsia="Times New Roman" w:hAnsi="Times New Roman" w:cs="Times New Roman"/>
                <w:bCs/>
                <w:spacing w:val="-4"/>
                <w:sz w:val="24"/>
                <w:szCs w:val="24"/>
                <w:lang w:eastAsia="ru-RU"/>
              </w:rPr>
              <w:t>:</w:t>
            </w:r>
            <w:r w:rsidRPr="00F7289D">
              <w:rPr>
                <w:rFonts w:ascii="Times New Roman" w:eastAsia="Times New Roman" w:hAnsi="Times New Roman" w:cs="Times New Roman"/>
                <w:sz w:val="24"/>
                <w:szCs w:val="24"/>
                <w:lang w:eastAsia="ru-RU"/>
              </w:rPr>
              <w:t xml:space="preserve"> развивать память, мышление, координацию речи и движений, активизировать словарь.</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Коррекционно-воспитательные задачи</w:t>
            </w:r>
            <w:r w:rsidRPr="00F7289D">
              <w:rPr>
                <w:rFonts w:ascii="Times New Roman" w:eastAsia="Times New Roman" w:hAnsi="Times New Roman" w:cs="Times New Roman"/>
                <w:bCs/>
                <w:sz w:val="24"/>
                <w:szCs w:val="24"/>
                <w:lang w:eastAsia="ru-RU"/>
              </w:rPr>
              <w:t>: </w:t>
            </w:r>
            <w:r w:rsidRPr="00F7289D">
              <w:rPr>
                <w:rFonts w:ascii="Times New Roman" w:eastAsia="Times New Roman" w:hAnsi="Times New Roman" w:cs="Times New Roman"/>
                <w:sz w:val="24"/>
                <w:szCs w:val="24"/>
                <w:lang w:eastAsia="ru-RU"/>
              </w:rPr>
              <w:t>воспитывать уважительное отношение к ветеранам.</w:t>
            </w:r>
          </w:p>
        </w:tc>
      </w:tr>
      <w:tr w:rsidR="00F7289D" w:rsidRPr="00F7289D" w:rsidTr="00F7289D">
        <w:tc>
          <w:tcPr>
            <w:tcW w:w="82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2-я неделя</w:t>
            </w:r>
          </w:p>
        </w:tc>
        <w:tc>
          <w:tcPr>
            <w:tcW w:w="1119"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sz w:val="24"/>
                <w:szCs w:val="24"/>
                <w:lang w:eastAsia="ru-RU"/>
              </w:rPr>
              <w:t>Комнатные растения</w:t>
            </w:r>
          </w:p>
        </w:tc>
        <w:tc>
          <w:tcPr>
            <w:tcW w:w="30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образовательные задачи:</w:t>
            </w:r>
            <w:r w:rsidRPr="00F7289D">
              <w:rPr>
                <w:rFonts w:ascii="Times New Roman" w:eastAsia="Times New Roman" w:hAnsi="Times New Roman" w:cs="Times New Roman"/>
                <w:sz w:val="24"/>
                <w:szCs w:val="24"/>
                <w:lang w:eastAsia="ru-RU"/>
              </w:rPr>
              <w:t xml:space="preserve"> познакомить детей с комнатными растениями в группе, комнате природы, познакомить с названиями растений, обратить внимание на цветущие и не цветущие растения</w:t>
            </w:r>
            <w:r w:rsidRPr="00F7289D">
              <w:rPr>
                <w:rFonts w:ascii="Times New Roman" w:eastAsia="Times New Roman" w:hAnsi="Times New Roman" w:cs="Times New Roman"/>
                <w:bCs/>
                <w:sz w:val="24"/>
                <w:szCs w:val="24"/>
                <w:lang w:eastAsia="ru-RU"/>
              </w:rPr>
              <w:t xml:space="preserve">; </w:t>
            </w:r>
            <w:r w:rsidRPr="00F7289D">
              <w:rPr>
                <w:rFonts w:ascii="Times New Roman" w:eastAsia="Times New Roman" w:hAnsi="Times New Roman" w:cs="Times New Roman"/>
                <w:b/>
                <w:bCs/>
                <w:sz w:val="24"/>
                <w:szCs w:val="24"/>
                <w:lang w:eastAsia="ru-RU"/>
              </w:rPr>
              <w:t>Коррекционно-развивающие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развивать память, мышление, внимание, познавательные интересы.</w:t>
            </w:r>
          </w:p>
          <w:p w:rsidR="00F7289D" w:rsidRPr="00F7289D" w:rsidRDefault="00F7289D" w:rsidP="00F7289D">
            <w:pPr>
              <w:spacing w:after="150" w:line="240" w:lineRule="auto"/>
              <w:rPr>
                <w:rFonts w:ascii="Times New Roman" w:eastAsia="Times New Roman" w:hAnsi="Times New Roman" w:cs="Times New Roman"/>
                <w:sz w:val="24"/>
                <w:szCs w:val="24"/>
                <w:lang w:eastAsia="ru-RU"/>
              </w:rPr>
            </w:pPr>
            <w:r w:rsidRPr="00F7289D">
              <w:rPr>
                <w:rFonts w:ascii="Times New Roman" w:eastAsia="Times New Roman" w:hAnsi="Times New Roman" w:cs="Times New Roman"/>
                <w:b/>
                <w:bCs/>
                <w:sz w:val="24"/>
                <w:szCs w:val="24"/>
                <w:lang w:eastAsia="ru-RU"/>
              </w:rPr>
              <w:t>Коррекционно- воспитательные задачи</w:t>
            </w:r>
            <w:r w:rsidRPr="00F7289D">
              <w:rPr>
                <w:rFonts w:ascii="Times New Roman" w:eastAsia="Times New Roman" w:hAnsi="Times New Roman" w:cs="Times New Roman"/>
                <w:bCs/>
                <w:sz w:val="24"/>
                <w:szCs w:val="24"/>
                <w:lang w:eastAsia="ru-RU"/>
              </w:rPr>
              <w:t>:</w:t>
            </w:r>
            <w:r w:rsidRPr="00F7289D">
              <w:rPr>
                <w:rFonts w:ascii="Times New Roman" w:eastAsia="Times New Roman" w:hAnsi="Times New Roman" w:cs="Times New Roman"/>
                <w:sz w:val="24"/>
                <w:szCs w:val="24"/>
                <w:lang w:eastAsia="ru-RU"/>
              </w:rPr>
              <w:t xml:space="preserve"> воспитывать бережное отношение ко всему живому.</w:t>
            </w:r>
          </w:p>
        </w:tc>
      </w:tr>
    </w:tbl>
    <w:p w:rsidR="00F7289D" w:rsidRPr="00F7289D" w:rsidRDefault="00F7289D" w:rsidP="00F7289D">
      <w:pPr>
        <w:widowControl w:val="0"/>
        <w:autoSpaceDE w:val="0"/>
        <w:autoSpaceDN w:val="0"/>
        <w:adjustRightInd w:val="0"/>
        <w:spacing w:after="0" w:line="240" w:lineRule="auto"/>
        <w:rPr>
          <w:rFonts w:ascii="Times New Roman" w:eastAsia="Calibri" w:hAnsi="Times New Roman" w:cs="Times New Roman"/>
          <w:b/>
          <w:spacing w:val="-4"/>
          <w:sz w:val="28"/>
          <w:szCs w:val="28"/>
          <w:lang w:eastAsia="ru-RU"/>
        </w:rPr>
      </w:pPr>
    </w:p>
    <w:p w:rsidR="0095788F" w:rsidRDefault="000A4B74" w:rsidP="003D2881">
      <w:pPr>
        <w:spacing w:after="0" w:line="240" w:lineRule="auto"/>
        <w:rPr>
          <w:rFonts w:ascii="Times New Roman" w:eastAsia="Times New Roman" w:hAnsi="Times New Roman" w:cs="Times New Roman"/>
          <w:b/>
          <w:sz w:val="24"/>
          <w:szCs w:val="24"/>
          <w:lang w:eastAsia="ru-RU"/>
        </w:rPr>
      </w:pPr>
      <w:r w:rsidRPr="0095788F">
        <w:rPr>
          <w:rFonts w:ascii="Times New Roman" w:eastAsia="Calibri" w:hAnsi="Times New Roman" w:cs="Times New Roman"/>
          <w:b/>
          <w:spacing w:val="-4"/>
          <w:sz w:val="24"/>
          <w:szCs w:val="24"/>
          <w:lang w:eastAsia="ru-RU"/>
        </w:rPr>
        <w:t xml:space="preserve">3.6.1.4 </w:t>
      </w:r>
      <w:r w:rsidR="003D2881">
        <w:rPr>
          <w:rFonts w:ascii="Times New Roman" w:eastAsia="Times New Roman" w:hAnsi="Times New Roman" w:cs="Times New Roman"/>
          <w:b/>
          <w:sz w:val="24"/>
          <w:szCs w:val="24"/>
          <w:lang w:eastAsia="ru-RU"/>
        </w:rPr>
        <w:t>Содержание работы образовательная область «Физическое развитие</w:t>
      </w:r>
      <w:r w:rsidR="0095788F" w:rsidRPr="0095788F">
        <w:rPr>
          <w:rFonts w:ascii="Times New Roman" w:eastAsia="Times New Roman" w:hAnsi="Times New Roman" w:cs="Times New Roman"/>
          <w:b/>
          <w:sz w:val="24"/>
          <w:szCs w:val="24"/>
          <w:lang w:eastAsia="ru-RU"/>
        </w:rPr>
        <w:t xml:space="preserve">» </w:t>
      </w:r>
    </w:p>
    <w:p w:rsidR="003D2881" w:rsidRPr="0095788F" w:rsidRDefault="003D2881" w:rsidP="00646FE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Перспективное планирование</w:t>
      </w:r>
    </w:p>
    <w:tbl>
      <w:tblPr>
        <w:tblW w:w="10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720"/>
        <w:gridCol w:w="2340"/>
        <w:gridCol w:w="1980"/>
        <w:gridCol w:w="360"/>
        <w:gridCol w:w="180"/>
        <w:gridCol w:w="2672"/>
        <w:gridCol w:w="208"/>
        <w:gridCol w:w="601"/>
        <w:gridCol w:w="14"/>
        <w:gridCol w:w="6"/>
        <w:gridCol w:w="99"/>
        <w:gridCol w:w="895"/>
      </w:tblGrid>
      <w:tr w:rsidR="0095788F" w:rsidRPr="0095788F" w:rsidTr="0095788F">
        <w:trPr>
          <w:trHeight w:val="225"/>
        </w:trPr>
        <w:tc>
          <w:tcPr>
            <w:tcW w:w="468" w:type="dxa"/>
            <w:vMerge w:val="restart"/>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 п/п</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Дата</w:t>
            </w:r>
          </w:p>
        </w:tc>
        <w:tc>
          <w:tcPr>
            <w:tcW w:w="2340" w:type="dxa"/>
            <w:vMerge w:val="restart"/>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 xml:space="preserve">Задачи </w:t>
            </w:r>
          </w:p>
        </w:tc>
        <w:tc>
          <w:tcPr>
            <w:tcW w:w="1980" w:type="dxa"/>
            <w:vMerge w:val="restart"/>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Вводная часть</w:t>
            </w:r>
          </w:p>
        </w:tc>
        <w:tc>
          <w:tcPr>
            <w:tcW w:w="360" w:type="dxa"/>
            <w:vMerge w:val="restart"/>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ОРУ</w:t>
            </w:r>
          </w:p>
        </w:tc>
        <w:tc>
          <w:tcPr>
            <w:tcW w:w="2852" w:type="dxa"/>
            <w:gridSpan w:val="2"/>
            <w:tcBorders>
              <w:bottom w:val="single" w:sz="4" w:space="0" w:color="auto"/>
              <w:right w:val="nil"/>
            </w:tcBorders>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Основная часть</w:t>
            </w:r>
          </w:p>
        </w:tc>
        <w:tc>
          <w:tcPr>
            <w:tcW w:w="928" w:type="dxa"/>
            <w:gridSpan w:val="5"/>
            <w:tcBorders>
              <w:left w:val="nil"/>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895" w:type="dxa"/>
            <w:vMerge w:val="restart"/>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Заключительная часть</w:t>
            </w:r>
          </w:p>
        </w:tc>
      </w:tr>
      <w:tr w:rsidR="0095788F" w:rsidRPr="0095788F" w:rsidTr="0095788F">
        <w:trPr>
          <w:cantSplit/>
          <w:trHeight w:val="1134"/>
        </w:trPr>
        <w:tc>
          <w:tcPr>
            <w:tcW w:w="468" w:type="dxa"/>
            <w:vMerge/>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vMerge/>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2340" w:type="dxa"/>
            <w:vMerge/>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vMerge/>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360" w:type="dxa"/>
            <w:vMerge/>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2852" w:type="dxa"/>
            <w:gridSpan w:val="2"/>
            <w:tcBorders>
              <w:top w:val="single" w:sz="4" w:space="0" w:color="auto"/>
              <w:bottom w:val="single" w:sz="4" w:space="0" w:color="auto"/>
              <w:right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b/>
                <w:lang w:eastAsia="ru-RU"/>
              </w:rPr>
            </w:pPr>
          </w:p>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 xml:space="preserve">Основные движения </w:t>
            </w:r>
          </w:p>
          <w:p w:rsidR="0095788F" w:rsidRPr="0095788F" w:rsidRDefault="0095788F" w:rsidP="0095788F">
            <w:pPr>
              <w:spacing w:after="0" w:line="240" w:lineRule="auto"/>
              <w:jc w:val="center"/>
              <w:rPr>
                <w:rFonts w:ascii="Times New Roman" w:eastAsia="Times New Roman" w:hAnsi="Times New Roman" w:cs="Times New Roman"/>
                <w:b/>
                <w:lang w:eastAsia="ru-RU"/>
              </w:rPr>
            </w:pPr>
          </w:p>
          <w:p w:rsidR="0095788F" w:rsidRPr="0095788F" w:rsidRDefault="0095788F" w:rsidP="0095788F">
            <w:pPr>
              <w:spacing w:after="0" w:line="240" w:lineRule="auto"/>
              <w:jc w:val="center"/>
              <w:rPr>
                <w:rFonts w:ascii="Times New Roman" w:eastAsia="Times New Roman" w:hAnsi="Times New Roman" w:cs="Times New Roman"/>
                <w:b/>
                <w:lang w:eastAsia="ru-RU"/>
              </w:rPr>
            </w:pPr>
          </w:p>
          <w:p w:rsidR="0095788F" w:rsidRPr="0095788F" w:rsidRDefault="0095788F" w:rsidP="0095788F">
            <w:pPr>
              <w:spacing w:after="0" w:line="240" w:lineRule="auto"/>
              <w:jc w:val="center"/>
              <w:rPr>
                <w:rFonts w:ascii="Times New Roman" w:eastAsia="Times New Roman" w:hAnsi="Times New Roman" w:cs="Times New Roman"/>
                <w:b/>
                <w:lang w:eastAsia="ru-RU"/>
              </w:rPr>
            </w:pPr>
          </w:p>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928" w:type="dxa"/>
            <w:gridSpan w:val="5"/>
            <w:tcBorders>
              <w:top w:val="single" w:sz="4" w:space="0" w:color="auto"/>
              <w:left w:val="single" w:sz="4" w:space="0" w:color="auto"/>
              <w:bottom w:val="single" w:sz="4" w:space="0" w:color="auto"/>
            </w:tcBorders>
            <w:textDirection w:val="btLr"/>
            <w:vAlign w:val="bottom"/>
          </w:tcPr>
          <w:p w:rsidR="0095788F" w:rsidRPr="0095788F" w:rsidRDefault="0095788F" w:rsidP="0095788F">
            <w:pPr>
              <w:spacing w:after="0" w:line="240" w:lineRule="auto"/>
              <w:jc w:val="center"/>
              <w:rPr>
                <w:rFonts w:ascii="Times New Roman" w:eastAsia="Times New Roman" w:hAnsi="Times New Roman" w:cs="Times New Roman"/>
                <w:b/>
                <w:sz w:val="20"/>
                <w:szCs w:val="20"/>
                <w:lang w:eastAsia="ru-RU"/>
              </w:rPr>
            </w:pPr>
          </w:p>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Подвижные игры</w:t>
            </w:r>
          </w:p>
        </w:tc>
        <w:tc>
          <w:tcPr>
            <w:tcW w:w="895" w:type="dxa"/>
            <w:vMerge/>
            <w:tcBorders>
              <w:bottom w:val="single" w:sz="4" w:space="0" w:color="auto"/>
              <w:right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p>
        </w:tc>
      </w:tr>
      <w:tr w:rsidR="0095788F" w:rsidRPr="0095788F" w:rsidTr="0095788F">
        <w:trPr>
          <w:trHeight w:val="225"/>
        </w:trPr>
        <w:tc>
          <w:tcPr>
            <w:tcW w:w="468" w:type="dxa"/>
            <w:vMerge/>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vMerge/>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2340" w:type="dxa"/>
            <w:vMerge/>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1-1,5 минуты</w:t>
            </w:r>
          </w:p>
        </w:tc>
        <w:tc>
          <w:tcPr>
            <w:tcW w:w="4140" w:type="dxa"/>
            <w:gridSpan w:val="8"/>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11-12 минут</w:t>
            </w:r>
          </w:p>
        </w:tc>
        <w:tc>
          <w:tcPr>
            <w:tcW w:w="895" w:type="dxa"/>
            <w:tcBorders>
              <w:top w:val="single" w:sz="4" w:space="0" w:color="auto"/>
              <w:right w:val="single" w:sz="4" w:space="0" w:color="auto"/>
            </w:tcBorders>
          </w:tcPr>
          <w:p w:rsidR="0095788F" w:rsidRPr="0095788F" w:rsidRDefault="0095788F" w:rsidP="0095788F">
            <w:pPr>
              <w:spacing w:after="0" w:line="240" w:lineRule="auto"/>
              <w:ind w:right="-46"/>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1-1,5мин.</w:t>
            </w:r>
          </w:p>
        </w:tc>
      </w:tr>
      <w:tr w:rsidR="0095788F" w:rsidRPr="0095788F" w:rsidTr="0095788F">
        <w:trPr>
          <w:cantSplit/>
          <w:trHeight w:val="2545"/>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 xml:space="preserve">1. </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 xml:space="preserve">1-ая неделя. 1-9 сентября </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начинать ходьбу по сигналу, развивать равновесие – ходить по ограниченной поверхности (между двух линий).</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Свободная ходьба за воспитателем.</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дорожке – между двумя параллельно лежащими верёвками (ширина 30-35см).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«Бегите ко мне»</w:t>
            </w:r>
          </w:p>
        </w:tc>
        <w:tc>
          <w:tcPr>
            <w:tcW w:w="895" w:type="dxa"/>
            <w:tcBorders>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за воспитателем.</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детей начинать ходьбу по сигналу, развивать равновесие – ходить по ограниченной поверхности (между двух линий).</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небольшими группами в прямом направлении за воспитателем.</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между двумя линиями (расстояние </w:t>
            </w:r>
            <w:smartTag w:uri="urn:schemas-microsoft-com:office:smarttags" w:element="metricconverter">
              <w:smartTagPr>
                <w:attr w:name="ProductID" w:val="30 см"/>
              </w:smartTagPr>
              <w:r w:rsidRPr="0095788F">
                <w:rPr>
                  <w:rFonts w:ascii="Times New Roman" w:eastAsia="Times New Roman" w:hAnsi="Times New Roman" w:cs="Times New Roman"/>
                  <w:lang w:eastAsia="ru-RU"/>
                </w:rPr>
                <w:t>30 см</w:t>
              </w:r>
            </w:smartTag>
            <w:r w:rsidRPr="0095788F">
              <w:rPr>
                <w:rFonts w:ascii="Times New Roman" w:eastAsia="Times New Roman" w:hAnsi="Times New Roman" w:cs="Times New Roman"/>
                <w:lang w:eastAsia="ru-RU"/>
              </w:rPr>
              <w:t>) «Пройдем по дорожке»</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«Бегите ко мне»</w:t>
            </w:r>
          </w:p>
        </w:tc>
        <w:tc>
          <w:tcPr>
            <w:tcW w:w="895" w:type="dxa"/>
            <w:tcBorders>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стайкой за воспитателем.</w:t>
            </w:r>
          </w:p>
        </w:tc>
      </w:tr>
      <w:tr w:rsidR="0095788F" w:rsidRPr="0095788F" w:rsidTr="0095788F">
        <w:trPr>
          <w:cantSplit/>
          <w:trHeight w:val="2188"/>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медленному бегу и прыжкам; развивать внимание; формировать умение выполнять упражнения вместе с воспитателем </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по кругу за воспитателем</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«Бегите ко мне»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«Поймай комара» - прыжки </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p>
        </w:tc>
        <w:tc>
          <w:tcPr>
            <w:tcW w:w="895" w:type="dxa"/>
            <w:tcBorders>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по площадке</w:t>
            </w:r>
          </w:p>
        </w:tc>
      </w:tr>
      <w:tr w:rsidR="0095788F" w:rsidRPr="0095788F" w:rsidTr="0095788F">
        <w:trPr>
          <w:cantSplit/>
          <w:trHeight w:val="2300"/>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2-ая неделя. 12-16 сентября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детей ходить и бегать, меняя направление на определённый сигнал, развивать умение ползать.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в рассыпную и бег за воспитателем. Ходьба и бег чередуются.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погремушками.</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(4-6м) – пойдём к кукле Маши (2-3 раза).</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sz w:val="20"/>
                <w:szCs w:val="20"/>
                <w:lang w:eastAsia="ru-RU"/>
              </w:rPr>
              <w:t xml:space="preserve">Ходьба за воспитателем – пойдём тихо, как </w:t>
            </w:r>
            <w:r w:rsidRPr="0095788F">
              <w:rPr>
                <w:rFonts w:ascii="Times New Roman" w:eastAsia="Times New Roman" w:hAnsi="Times New Roman" w:cs="Times New Roman"/>
                <w:lang w:eastAsia="ru-RU"/>
              </w:rPr>
              <w:t>мышки</w:t>
            </w:r>
          </w:p>
        </w:tc>
      </w:tr>
      <w:tr w:rsidR="0095788F" w:rsidRPr="0095788F" w:rsidTr="0095788F">
        <w:trPr>
          <w:cantSplit/>
          <w:trHeight w:val="2330"/>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Продолжать учить детей ходить и бегать, меняя направление на определённый сигнал, развивать умение ползать.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всей группой «стайкой» за воспитателем. Построение в круг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погремушками.</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(4-6м) – пойдём к кукле Маши (2-3 раза).</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за воспитателем.</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медленному бегу и прыжкам; развивать внимание; формировать умение выполнять упражнения вместе с воспитателем </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по кругу за воспитателем</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«Бегите ко мне»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«Поймай комара» - прыжки </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p>
        </w:tc>
        <w:tc>
          <w:tcPr>
            <w:tcW w:w="895" w:type="dxa"/>
            <w:tcBorders>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по площадке</w:t>
            </w:r>
          </w:p>
        </w:tc>
      </w:tr>
      <w:tr w:rsidR="0095788F" w:rsidRPr="0095788F" w:rsidTr="0095788F">
        <w:trPr>
          <w:cantSplit/>
          <w:trHeight w:val="1134"/>
        </w:trPr>
        <w:tc>
          <w:tcPr>
            <w:tcW w:w="468" w:type="dxa"/>
            <w:tcBorders>
              <w:right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cBorders>
              <w:lef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spacing w:after="0" w:line="240" w:lineRule="auto"/>
              <w:ind w:right="113"/>
              <w:jc w:val="center"/>
              <w:rPr>
                <w:rFonts w:ascii="Times New Roman" w:eastAsia="Times New Roman" w:hAnsi="Times New Roman" w:cs="Times New Roman"/>
                <w:b/>
                <w:sz w:val="20"/>
                <w:szCs w:val="20"/>
                <w:lang w:eastAsia="ru-RU"/>
              </w:rPr>
            </w:pPr>
            <w:r w:rsidRPr="0095788F">
              <w:rPr>
                <w:rFonts w:ascii="Times New Roman" w:eastAsia="Times New Roman" w:hAnsi="Times New Roman" w:cs="Times New Roman"/>
                <w:b/>
                <w:sz w:val="20"/>
                <w:szCs w:val="20"/>
                <w:lang w:eastAsia="ru-RU"/>
              </w:rPr>
              <w:t>3-я неделя. 19-23 сентября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соблюдать указанное направление во время ходьбы и бега, приучать бегать в разных направлениях, не мешая друг другу, развивать внимание.</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между стульями (следить, чтобы дети не задевали друг друга и не наталкивались на стулья). Ходьба и бег чередуются.</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доске, положенной на пол. По необходимости оказывать помощь.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Взойти на ящик (50 на 50 на 20см.) и сойти с него.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 гости к кукле»</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за воспитателем.</w:t>
            </w:r>
          </w:p>
        </w:tc>
      </w:tr>
      <w:tr w:rsidR="0095788F" w:rsidRPr="0095788F" w:rsidTr="0095788F">
        <w:trPr>
          <w:cantSplit/>
          <w:trHeight w:val="1134"/>
        </w:trPr>
        <w:tc>
          <w:tcPr>
            <w:tcW w:w="468" w:type="dxa"/>
            <w:tcBorders>
              <w:right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cBorders>
              <w:left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детей соблюдать указанное направление во время ходьбы и бега, приучать бегать в разных направлениях, не мешая друг другу, развивать внимание</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ind w:right="-54"/>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между стульями (следить, чтобы дети не задевали друг друга и не наталкивались на стулья). Ходьба и бег чередуются.</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доске, положенной на пол. По необходимости оказывать помощь.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Взойти на ящик (50 на 50 на 20см.) и сойти с него.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 гости к кукле»</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оному</w:t>
            </w:r>
          </w:p>
        </w:tc>
      </w:tr>
      <w:tr w:rsidR="0095788F" w:rsidRPr="0095788F" w:rsidTr="0095788F">
        <w:trPr>
          <w:cantSplit/>
          <w:trHeight w:val="1601"/>
        </w:trPr>
        <w:tc>
          <w:tcPr>
            <w:tcW w:w="468" w:type="dxa"/>
            <w:tcBorders>
              <w:right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tcBorders>
              <w:left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ходьбе и бегу за воспитателем; учить метанию на дальность</w:t>
            </w:r>
          </w:p>
        </w:tc>
        <w:tc>
          <w:tcPr>
            <w:tcW w:w="1980" w:type="dxa"/>
          </w:tcPr>
          <w:p w:rsidR="0095788F" w:rsidRPr="0095788F" w:rsidRDefault="0095788F" w:rsidP="0095788F">
            <w:pPr>
              <w:spacing w:after="0" w:line="240" w:lineRule="auto"/>
              <w:ind w:right="-54"/>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по кругу</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«Кто дальше бросит шишку» - бросание.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«Веселые зайчата» - прыжки</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Спокойная ходьба по площадке </w:t>
            </w:r>
          </w:p>
        </w:tc>
      </w:tr>
      <w:tr w:rsidR="0095788F" w:rsidRPr="0095788F" w:rsidTr="0095788F">
        <w:trPr>
          <w:cantSplit/>
          <w:trHeight w:val="2590"/>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4-я неделя. 26-30 сентября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детей ходить по ограниченной поверхности, подлезать под верёвку и бросать предмет на дальность правой и левой рукой, развивать умение бегать в определённом направлении.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врассыпную чередуются. Ходьба по дорожке – между двумя параллельными линиями (ширина 30-35см).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подползти под верёвку (высота 40-45см), доползти до мишки, и вернуться обратно.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на дальность правой и левой рукой (по 3-4 раза каждой). </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«Беги ко мне»</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за воспитателем.</w:t>
            </w:r>
          </w:p>
        </w:tc>
      </w:tr>
      <w:tr w:rsidR="0095788F" w:rsidRPr="0095788F" w:rsidTr="0095788F">
        <w:trPr>
          <w:cantSplit/>
          <w:trHeight w:val="2519"/>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ходить по ограниченной поверхности, подлезать под верёвку и бросать предмет на дальность правой и левой рукой, развивать умение бегать в определённом направлении.</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врассыпную чередуются. Ходьба по дорожке – между двумя параллельными линиями (ширина 30-35см)..</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подползти под верёвку (высота 40-45см), доползти до мишки, и вернуться обратно.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на дальность правой и левой рукой (по 3-4 раза каждой).</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«Беги ко мне»</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за воспитателем.</w:t>
            </w:r>
          </w:p>
        </w:tc>
      </w:tr>
      <w:tr w:rsidR="0095788F" w:rsidRPr="0095788F" w:rsidTr="0095788F">
        <w:trPr>
          <w:cantSplit/>
          <w:trHeight w:val="1780"/>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ходьбе и бегу за воспитателем; учить метанию на дальность</w:t>
            </w:r>
          </w:p>
        </w:tc>
        <w:tc>
          <w:tcPr>
            <w:tcW w:w="1980" w:type="dxa"/>
          </w:tcPr>
          <w:p w:rsidR="0095788F" w:rsidRPr="0095788F" w:rsidRDefault="0095788F" w:rsidP="0095788F">
            <w:pPr>
              <w:spacing w:after="0" w:line="240" w:lineRule="auto"/>
              <w:ind w:right="-54"/>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по кругу</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«Кто дальше бросит шишку» - бросание.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«Веселые зайчата» - прыжки</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Спокойная ходьба по площадке </w:t>
            </w:r>
          </w:p>
        </w:tc>
      </w:tr>
      <w:tr w:rsidR="0095788F" w:rsidRPr="0095788F" w:rsidTr="0095788F">
        <w:trPr>
          <w:cantSplit/>
          <w:trHeight w:val="1134"/>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1-я неделя  3-7 октября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1980" w:type="dxa"/>
          </w:tcPr>
          <w:p w:rsidR="0095788F" w:rsidRPr="0095788F" w:rsidRDefault="0095788F" w:rsidP="0095788F">
            <w:pPr>
              <w:spacing w:after="0" w:line="240" w:lineRule="auto"/>
              <w:ind w:right="-54"/>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в колонне по одному, по сигналу воспитателя: «Лягушки!» - дети останавливаются и присаживаются на корточки, затем поднимаются и продолжают ходьбу; бег в колонне по одному и врассыпную </w:t>
            </w:r>
          </w:p>
          <w:p w:rsidR="0095788F" w:rsidRPr="0095788F" w:rsidRDefault="0095788F" w:rsidP="0095788F">
            <w:pPr>
              <w:spacing w:after="0" w:line="240" w:lineRule="auto"/>
              <w:ind w:right="-54"/>
              <w:jc w:val="center"/>
              <w:rPr>
                <w:rFonts w:ascii="Times New Roman" w:eastAsia="Times New Roman" w:hAnsi="Times New Roman" w:cs="Times New Roman"/>
                <w:sz w:val="20"/>
                <w:szCs w:val="20"/>
                <w:lang w:eastAsia="ru-RU"/>
              </w:rPr>
            </w:pP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Равновесие «Пойдем по мостику».</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на двух ногах через шнур, приземление на полусогнутые ноги. </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мяч»</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в колонне по одному с мячом в руках  </w:t>
            </w:r>
          </w:p>
        </w:tc>
      </w:tr>
      <w:tr w:rsidR="0095788F" w:rsidRPr="0095788F" w:rsidTr="0095788F">
        <w:trPr>
          <w:cantSplit/>
          <w:trHeight w:val="307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bottom w:val="single" w:sz="4" w:space="0" w:color="auto"/>
            </w:tcBorders>
          </w:tcPr>
          <w:p w:rsidR="0095788F" w:rsidRPr="0095788F" w:rsidRDefault="0095788F" w:rsidP="0095788F">
            <w:pPr>
              <w:spacing w:after="0" w:line="240" w:lineRule="auto"/>
              <w:ind w:right="-54"/>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lang w:eastAsia="ru-RU"/>
              </w:rPr>
              <w:t>Ходьба чередуется с бегом</w:t>
            </w:r>
            <w:r w:rsidRPr="0095788F">
              <w:rPr>
                <w:rFonts w:ascii="Times New Roman" w:eastAsia="Times New Roman" w:hAnsi="Times New Roman" w:cs="Times New Roman"/>
                <w:sz w:val="20"/>
                <w:szCs w:val="20"/>
                <w:lang w:eastAsia="ru-RU"/>
              </w:rPr>
              <w:t xml:space="preserve">. </w:t>
            </w:r>
          </w:p>
          <w:p w:rsidR="0095788F" w:rsidRPr="0095788F" w:rsidRDefault="0095788F" w:rsidP="0095788F">
            <w:pPr>
              <w:spacing w:after="0" w:line="240" w:lineRule="auto"/>
              <w:ind w:right="-54"/>
              <w:jc w:val="center"/>
              <w:rPr>
                <w:rFonts w:ascii="Times New Roman" w:eastAsia="Times New Roman" w:hAnsi="Times New Roman" w:cs="Times New Roman"/>
                <w:sz w:val="20"/>
                <w:szCs w:val="20"/>
                <w:lang w:eastAsia="ru-RU"/>
              </w:rPr>
            </w:pP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платочком.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доске с последующим ползанием на четвереньках по полу до определённого места. (2-3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Прокатывания мяча. </w:t>
            </w:r>
          </w:p>
        </w:tc>
        <w:tc>
          <w:tcPr>
            <w:tcW w:w="720" w:type="dxa"/>
            <w:gridSpan w:val="4"/>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мяч»</w:t>
            </w:r>
          </w:p>
        </w:tc>
        <w:tc>
          <w:tcPr>
            <w:tcW w:w="895" w:type="dxa"/>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в колонне по одному с мячом в руках  </w:t>
            </w:r>
          </w:p>
        </w:tc>
      </w:tr>
      <w:tr w:rsidR="0095788F" w:rsidRPr="0095788F" w:rsidTr="0095788F">
        <w:trPr>
          <w:cantSplit/>
          <w:trHeight w:val="2217"/>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Ознакомить детей с выполнением прыжка вперёд на двух ногах, учить бросать в горизонтальную цель, совершенствовать умение реагировать на сигнал.</w:t>
            </w:r>
          </w:p>
        </w:tc>
        <w:tc>
          <w:tcPr>
            <w:tcW w:w="1980" w:type="dxa"/>
            <w:tcBorders>
              <w:top w:val="single" w:sz="4" w:space="0" w:color="auto"/>
            </w:tcBorders>
          </w:tcPr>
          <w:p w:rsidR="0095788F" w:rsidRPr="0095788F" w:rsidRDefault="0095788F" w:rsidP="0095788F">
            <w:pPr>
              <w:spacing w:after="0" w:line="240" w:lineRule="auto"/>
              <w:ind w:right="-54"/>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мешочками.</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мешочков в горизонтальную цель на расстоянии 80см правой и левой рукой.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через верёвку на двух ногах – «зайка прыгает через ручеёк».  </w:t>
            </w:r>
          </w:p>
        </w:tc>
        <w:tc>
          <w:tcPr>
            <w:tcW w:w="720" w:type="dxa"/>
            <w:gridSpan w:val="4"/>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895" w:type="dxa"/>
            <w:tcBorders>
              <w:top w:val="single" w:sz="4" w:space="0" w:color="auto"/>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за воспитателем.</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2-я неделя  10-14 октября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детей ходьбе по гимнастической скамейке, бросанию из-за головы двумя руками, упражнять в ползании на четвереньках, развивать чувство равновесия, совершенствовать умение передвигаться в определённом направлении. </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кубиками.</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между линиями (ширина 35-40см).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По необходимости помогать детям.  Ходьбу продолжить ползанием. (2-3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мяча на дальность из-за головы.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мяч»</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обычным шагом и на носках.</w:t>
            </w:r>
          </w:p>
        </w:tc>
      </w:tr>
      <w:tr w:rsidR="0095788F" w:rsidRPr="0095788F" w:rsidTr="0095788F">
        <w:trPr>
          <w:cantSplit/>
          <w:trHeight w:val="2100"/>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прыгать в длину с места, закреплять метание на дальность из-за головы, способствовать развитию чувства равновесия и координации движений.</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за воспитателем. Следить, чтобы дети во время ходьбы не шаркали ногами. </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шишками.</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мяча двумя руками на дальность из-за головы. Бросок выполняют все одновременно только по сигналу воспитателя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в длину с места через верёвку. Следить, чтобы дети заняли правильное исходное положение (4-6 раз).</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gridSpan w:val="4"/>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мяч»</w:t>
            </w:r>
          </w:p>
        </w:tc>
        <w:tc>
          <w:tcPr>
            <w:tcW w:w="895" w:type="dxa"/>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с остановкой по сигналу.</w:t>
            </w:r>
          </w:p>
        </w:tc>
      </w:tr>
      <w:tr w:rsidR="0095788F" w:rsidRPr="0095788F" w:rsidTr="0095788F">
        <w:trPr>
          <w:cantSplit/>
          <w:trHeight w:val="1134"/>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детей ходить парами в определённом направлении, бросать мяч на дальность от груди, упражнять в катании мяча, приучать внимательно слушать и ждать сигнала для начала движений.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ind w:right="-54"/>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с погремушкой.</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погремушкой.</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мяча на дальность от груди. Упражнение повторить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Прокатывание мяча друг другу 3-4 раза. </w:t>
            </w:r>
          </w:p>
        </w:tc>
        <w:tc>
          <w:tcPr>
            <w:tcW w:w="720" w:type="dxa"/>
            <w:gridSpan w:val="4"/>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«Через ручеёк»</w:t>
            </w:r>
          </w:p>
        </w:tc>
        <w:tc>
          <w:tcPr>
            <w:tcW w:w="895" w:type="dxa"/>
            <w:tcBorders>
              <w:top w:val="single" w:sz="4" w:space="0" w:color="auto"/>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парами за воспитателем.</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3-я неделя 17-21 октября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ходьбе и беге с остановкой по сигналу; в ползании. Развивать ловкость в игровом задании с мячом.</w:t>
            </w:r>
          </w:p>
        </w:tc>
        <w:tc>
          <w:tcPr>
            <w:tcW w:w="1980" w:type="dxa"/>
            <w:tcBorders>
              <w:bottom w:val="single" w:sz="4" w:space="0" w:color="auto"/>
            </w:tcBorders>
          </w:tcPr>
          <w:p w:rsidR="0095788F" w:rsidRPr="0095788F" w:rsidRDefault="0095788F" w:rsidP="0095788F">
            <w:pPr>
              <w:spacing w:after="0" w:line="240" w:lineRule="auto"/>
              <w:ind w:right="-96"/>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врассыпную, по всему залу. По сигналу «Стрекозы!» - бег, помахивая руками; переход на обычную ходьбу. На следующий сигнал: «Кузнечики» - прыжки на двух ногах – «кто выше».</w:t>
            </w:r>
          </w:p>
          <w:p w:rsidR="0095788F" w:rsidRPr="0095788F" w:rsidRDefault="0095788F" w:rsidP="0095788F">
            <w:pPr>
              <w:spacing w:after="0" w:line="240" w:lineRule="auto"/>
              <w:ind w:right="-96"/>
              <w:jc w:val="center"/>
              <w:rPr>
                <w:rFonts w:ascii="Times New Roman" w:eastAsia="Times New Roman" w:hAnsi="Times New Roman" w:cs="Times New Roman"/>
                <w:sz w:val="20"/>
                <w:szCs w:val="20"/>
                <w:lang w:eastAsia="ru-RU"/>
              </w:rPr>
            </w:pP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Прокатывание мячей в прямом направлении. Игровое задание «Быстрый мяч».</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между предметами не задевая их. Игровое упражнение «Проползи – не  задень». </w:t>
            </w:r>
          </w:p>
        </w:tc>
        <w:tc>
          <w:tcPr>
            <w:tcW w:w="720" w:type="dxa"/>
            <w:gridSpan w:val="4"/>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мяч»</w:t>
            </w:r>
          </w:p>
        </w:tc>
        <w:tc>
          <w:tcPr>
            <w:tcW w:w="895" w:type="dxa"/>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Игра «Кто тише»</w:t>
            </w:r>
          </w:p>
        </w:tc>
      </w:tr>
      <w:tr w:rsidR="0095788F" w:rsidRPr="0095788F" w:rsidTr="0095788F">
        <w:trPr>
          <w:cantSplit/>
          <w:trHeight w:val="3224"/>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ходьбе по наклонной доске, упражнять в метании на дальность от груди, приучать детей согласовывать движения с движениями других детей, действовать по сигналу.</w:t>
            </w:r>
          </w:p>
        </w:tc>
        <w:tc>
          <w:tcPr>
            <w:tcW w:w="1980" w:type="dxa"/>
            <w:tcBorders>
              <w:bottom w:val="single" w:sz="4" w:space="0" w:color="auto"/>
            </w:tcBorders>
          </w:tcPr>
          <w:p w:rsidR="0095788F" w:rsidRPr="0095788F" w:rsidRDefault="0095788F" w:rsidP="0095788F">
            <w:pPr>
              <w:spacing w:after="0" w:line="240" w:lineRule="auto"/>
              <w:ind w:right="-96"/>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с ленточкой в руке.</w:t>
            </w:r>
          </w:p>
          <w:p w:rsidR="0095788F" w:rsidRPr="0095788F" w:rsidRDefault="0095788F" w:rsidP="0095788F">
            <w:pPr>
              <w:spacing w:after="0" w:line="240" w:lineRule="auto"/>
              <w:ind w:right="-96"/>
              <w:jc w:val="center"/>
              <w:rPr>
                <w:rFonts w:ascii="Times New Roman" w:eastAsia="Times New Roman" w:hAnsi="Times New Roman" w:cs="Times New Roman"/>
                <w:sz w:val="20"/>
                <w:szCs w:val="20"/>
                <w:lang w:eastAsia="ru-RU"/>
              </w:rPr>
            </w:pP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ленточкой.</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мяча на дальность от груди.  Упражнение выполняют дети все вместе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наклонной доске вверх и вниз. Руки держать свободно. По необходимости поддерживать детей. Упражнение выполняется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gridSpan w:val="4"/>
            <w:tcBorders>
              <w:top w:val="single" w:sz="4" w:space="0" w:color="auto"/>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«Зайка серый умывается»</w:t>
            </w:r>
          </w:p>
        </w:tc>
        <w:tc>
          <w:tcPr>
            <w:tcW w:w="895" w:type="dxa"/>
            <w:tcBorders>
              <w:top w:val="single" w:sz="4" w:space="0" w:color="auto"/>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Игра «Найдем зайку»</w:t>
            </w:r>
          </w:p>
        </w:tc>
      </w:tr>
      <w:tr w:rsidR="0095788F" w:rsidRPr="0095788F" w:rsidTr="0095788F">
        <w:trPr>
          <w:cantSplit/>
          <w:trHeight w:val="2639"/>
        </w:trPr>
        <w:tc>
          <w:tcPr>
            <w:tcW w:w="468" w:type="dxa"/>
            <w:tcBorders>
              <w:top w:val="single" w:sz="4" w:space="0" w:color="auto"/>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ходьбе и бегу за воспитателем, упражнять в прыжках; учить сохранять равновесие при прыжках на 2 ногах.</w:t>
            </w:r>
          </w:p>
        </w:tc>
        <w:tc>
          <w:tcPr>
            <w:tcW w:w="1980" w:type="dxa"/>
            <w:tcBorders>
              <w:top w:val="single" w:sz="4" w:space="0" w:color="auto"/>
              <w:bottom w:val="single" w:sz="4" w:space="0" w:color="auto"/>
            </w:tcBorders>
          </w:tcPr>
          <w:p w:rsidR="0095788F" w:rsidRPr="0095788F" w:rsidRDefault="0095788F" w:rsidP="0095788F">
            <w:pPr>
              <w:spacing w:after="0" w:line="240" w:lineRule="auto"/>
              <w:ind w:right="-68"/>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по кругу.</w:t>
            </w:r>
          </w:p>
        </w:tc>
        <w:tc>
          <w:tcPr>
            <w:tcW w:w="540" w:type="dxa"/>
            <w:gridSpan w:val="2"/>
            <w:tcBorders>
              <w:top w:val="single" w:sz="4" w:space="0" w:color="auto"/>
              <w:bottom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«Снежинки и ветер»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«Лягушки» - прыжки.</w:t>
            </w:r>
          </w:p>
        </w:tc>
        <w:tc>
          <w:tcPr>
            <w:tcW w:w="720" w:type="dxa"/>
            <w:gridSpan w:val="4"/>
            <w:tcBorders>
              <w:top w:val="single" w:sz="4" w:space="0" w:color="auto"/>
              <w:bottom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895" w:type="dxa"/>
            <w:tcBorders>
              <w:top w:val="single" w:sz="4" w:space="0" w:color="auto"/>
              <w:bottom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4-я неделя 24-28 октября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бросать и ловить мяч, упражнять в ходьбе по гимнастической скамейке, развивать чувство равновесия, глазомер, воспитывать выдержку.</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со сменой темпа..</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обручем.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и ловля мяча. Упражнение выполняется 2-3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доске.  Придерживать детей, которые не уверенно идут. Задание выполняется 2-3 раза. </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парами за воспитателем</w:t>
            </w:r>
          </w:p>
        </w:tc>
      </w:tr>
      <w:tr w:rsidR="0095788F" w:rsidRPr="0095788F" w:rsidTr="0095788F">
        <w:trPr>
          <w:cantSplit/>
          <w:trHeight w:val="3233"/>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Упражнять детей в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по кругу, с поворотом в другую сторону; бег по кругу также с поворотом. Ходьба и бег проводятся в чередовании.</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 стульчиках</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«Крокодильчики» - лазание под шнур (высота </w:t>
            </w:r>
            <w:smartTag w:uri="urn:schemas-microsoft-com:office:smarttags" w:element="metricconverter">
              <w:smartTagPr>
                <w:attr w:name="ProductID" w:val="50 см"/>
              </w:smartTagPr>
              <w:r w:rsidRPr="0095788F">
                <w:rPr>
                  <w:rFonts w:ascii="Times New Roman" w:eastAsia="Times New Roman" w:hAnsi="Times New Roman" w:cs="Times New Roman"/>
                  <w:lang w:eastAsia="ru-RU"/>
                </w:rPr>
                <w:t>50 см</w:t>
              </w:r>
            </w:smartTag>
            <w:r w:rsidRPr="0095788F">
              <w:rPr>
                <w:rFonts w:ascii="Times New Roman" w:eastAsia="Times New Roman" w:hAnsi="Times New Roman" w:cs="Times New Roman"/>
                <w:lang w:eastAsia="ru-RU"/>
              </w:rPr>
              <w:t xml:space="preserve">) на четвереньках с опорой на ладони и колени.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Равновесие «Пробеги – не задень» ходьба и бег между предметами, положенными на расстояние </w:t>
            </w:r>
            <w:smartTag w:uri="urn:schemas-microsoft-com:office:smarttags" w:element="metricconverter">
              <w:smartTagPr>
                <w:attr w:name="ProductID" w:val="50 см"/>
              </w:smartTagPr>
              <w:r w:rsidRPr="0095788F">
                <w:rPr>
                  <w:rFonts w:ascii="Times New Roman" w:eastAsia="Times New Roman" w:hAnsi="Times New Roman" w:cs="Times New Roman"/>
                  <w:lang w:eastAsia="ru-RU"/>
                </w:rPr>
                <w:t>50 см</w:t>
              </w:r>
            </w:smartTag>
            <w:r w:rsidRPr="0095788F">
              <w:rPr>
                <w:rFonts w:ascii="Times New Roman" w:eastAsia="Times New Roman" w:hAnsi="Times New Roman" w:cs="Times New Roman"/>
                <w:lang w:eastAsia="ru-RU"/>
              </w:rPr>
              <w:t xml:space="preserve"> друг от друга. </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«Кот и воробышки»</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донному за самым ловким «котом»</w:t>
            </w:r>
          </w:p>
        </w:tc>
      </w:tr>
      <w:tr w:rsidR="0095788F" w:rsidRPr="0095788F" w:rsidTr="0095788F">
        <w:trPr>
          <w:cantSplit/>
          <w:trHeight w:val="2023"/>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tcBorders>
              <w:top w:val="nil"/>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ходьбе и бегу за воспитателем, упражнять в прыжках; учить сохранять равновесие при прыжках на 2 ногах</w:t>
            </w:r>
          </w:p>
        </w:tc>
        <w:tc>
          <w:tcPr>
            <w:tcW w:w="1980" w:type="dxa"/>
            <w:tcBorders>
              <w:top w:val="single" w:sz="4" w:space="0" w:color="auto"/>
            </w:tcBorders>
          </w:tcPr>
          <w:p w:rsidR="0095788F" w:rsidRPr="0095788F" w:rsidRDefault="0095788F" w:rsidP="0095788F">
            <w:pPr>
              <w:spacing w:after="0" w:line="240" w:lineRule="auto"/>
              <w:ind w:right="-68"/>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по кругу.</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«Снежинки и ветер»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«Лягушки» - прыжки.</w:t>
            </w:r>
          </w:p>
        </w:tc>
        <w:tc>
          <w:tcPr>
            <w:tcW w:w="720" w:type="dxa"/>
            <w:gridSpan w:val="4"/>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895" w:type="dxa"/>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1-я неделя 31-3 ноября</w:t>
            </w:r>
          </w:p>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Упражнять детей в прыжках в длину с места, бросании мешочков на дальность правой и левой рукой, в переступании через препятствия, закреплять умение реагировать на сигнал. </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Бег и ходьба вместе с воспитателем.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мешочком.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Метание на дальность правой и левой рукой (2-3 раза каждой).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в длину с места на двух ногах через верёвку. Упражнение дети выполняют одновременно 4-6 раз.</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с остановкой по сигналу. </w:t>
            </w:r>
          </w:p>
        </w:tc>
      </w:tr>
      <w:tr w:rsidR="0095788F" w:rsidRPr="0095788F" w:rsidTr="0095788F">
        <w:trPr>
          <w:cantSplit/>
          <w:trHeight w:val="367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2</w:t>
            </w:r>
          </w:p>
        </w:tc>
        <w:tc>
          <w:tcPr>
            <w:tcW w:w="720" w:type="dxa"/>
            <w:vMerge/>
            <w:tcBorders>
              <w:bottom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детей ходьбе по кругу взявшись за руки, упражнять в ползании на четвереньках, переступании через препятствия, катании мяча, учить ходить на носочках, приучать соблюдать определённое направление. </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sz w:val="20"/>
                <w:szCs w:val="20"/>
                <w:lang w:eastAsia="ru-RU"/>
              </w:rPr>
              <w:t>Ходьба и бег за воспитателем. Остановиться взяться за руки, сделать круг. Ходьба по кругу.</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Катание мячей. Дети садятся друг против друга на расстоянии 1-1,5м  и прокатывают мяч 8-10 раз.</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Перешагивание через препятствия (кубики).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между двух верёвок.</w:t>
            </w:r>
          </w:p>
        </w:tc>
        <w:tc>
          <w:tcPr>
            <w:tcW w:w="720" w:type="dxa"/>
            <w:gridSpan w:val="4"/>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895" w:type="dxa"/>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Игра «Кто тише» </w:t>
            </w:r>
          </w:p>
        </w:tc>
      </w:tr>
      <w:tr w:rsidR="0095788F" w:rsidRPr="0095788F" w:rsidTr="0095788F">
        <w:trPr>
          <w:cantSplit/>
          <w:trHeight w:val="2594"/>
        </w:trPr>
        <w:tc>
          <w:tcPr>
            <w:tcW w:w="468" w:type="dxa"/>
            <w:tcBorders>
              <w:top w:val="single" w:sz="4" w:space="0" w:color="auto"/>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tcBorders>
              <w:top w:val="single" w:sz="4" w:space="0" w:color="auto"/>
              <w:bottom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ходить в разных направлениях, не наталкиваясь, упражнять в ходьбе по наклонной доске, бросании мяча на дальность правой и левой рукой, воспитывать умение сдерживать себя.</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ind w:right="-68"/>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между стульями</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 стуле.</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Метание шишек на дальность правой и левой рукой по 3 раза каждой.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наклонной доске вверх и вниз – 2-3 раза. </w:t>
            </w:r>
          </w:p>
        </w:tc>
        <w:tc>
          <w:tcPr>
            <w:tcW w:w="720" w:type="dxa"/>
            <w:gridSpan w:val="4"/>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мяч».</w:t>
            </w:r>
          </w:p>
        </w:tc>
        <w:tc>
          <w:tcPr>
            <w:tcW w:w="895" w:type="dxa"/>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2-я неделя 7-11 ноября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Развивать у детей умение организованно перемещаться в определённом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офлажком.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до рейки, установить её на высоте 40-45см. Подлезании под рейку – 2-3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в длину с места через верёвку 4-6 раз.</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мяч»</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со сменой темпа.</w:t>
            </w:r>
          </w:p>
        </w:tc>
      </w:tr>
      <w:tr w:rsidR="0095788F" w:rsidRPr="0095788F" w:rsidTr="0095788F">
        <w:trPr>
          <w:cantSplit/>
          <w:trHeight w:val="3758"/>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в ходьбе и</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 беге «стайкой» за воспитателем в заданном направлении;  развивать равновесие – ходить по ограниченной поверхности между двумя линиями. </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по залу за воспитателем «стайкой». Игра-упражнение «Маленькие ножки шагали по дорожке».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Игра-упражнение «Не замочи ножки» - ходьба по дорожке в одну сторону, прыжки на двух ногах на месте и с продвижением вперёд по дорожке за воспитателем в другую сторону. </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за воспитателем в заданном направлении.</w:t>
            </w:r>
          </w:p>
        </w:tc>
      </w:tr>
      <w:tr w:rsidR="0095788F" w:rsidRPr="0095788F" w:rsidTr="0095788F">
        <w:trPr>
          <w:cantSplit/>
          <w:trHeight w:val="2909"/>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ходьбе и беге, согласовывая движения рук и ног,  не опуская головы.</w:t>
            </w:r>
          </w:p>
        </w:tc>
        <w:tc>
          <w:tcPr>
            <w:tcW w:w="1980" w:type="dxa"/>
            <w:tcBorders>
              <w:top w:val="single" w:sz="4" w:space="0" w:color="auto"/>
            </w:tcBorders>
          </w:tcPr>
          <w:p w:rsidR="0095788F" w:rsidRPr="0095788F" w:rsidRDefault="0095788F" w:rsidP="0095788F">
            <w:pPr>
              <w:spacing w:after="0" w:line="240" w:lineRule="auto"/>
              <w:ind w:right="-68"/>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за воспитателем и бег в рассыпную.</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игрушками</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врассыпную под музыку с игрушкой в руках. Полоса препятствий: перепрыгивание через ручеёк, перешагивание через мячи, прыжки из обруча в обруч.</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Игра-упражнение на внимание «Стань первым». </w:t>
            </w:r>
          </w:p>
        </w:tc>
        <w:tc>
          <w:tcPr>
            <w:tcW w:w="720" w:type="dxa"/>
            <w:gridSpan w:val="4"/>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Игра-упражнение на внимание «Стань первым».</w:t>
            </w:r>
          </w:p>
        </w:tc>
        <w:tc>
          <w:tcPr>
            <w:tcW w:w="895" w:type="dxa"/>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по залу, дыхательная гимнастика.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cBorders>
              <w:top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3-я неделя 14-18 ноября</w:t>
            </w: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бросать в горизонтальную цель, прыгать в длину с места, закреплять умение ходить по кругу, взявшись за руки.</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lang w:eastAsia="ru-RU"/>
              </w:rPr>
              <w:t>Ходьба и бег за воспитателем. Ходить по кругу взявшись за руки</w:t>
            </w:r>
            <w:r w:rsidRPr="0095788F">
              <w:rPr>
                <w:rFonts w:ascii="Times New Roman" w:eastAsia="Times New Roman" w:hAnsi="Times New Roman" w:cs="Times New Roman"/>
                <w:sz w:val="20"/>
                <w:szCs w:val="20"/>
                <w:lang w:eastAsia="ru-RU"/>
              </w:rPr>
              <w:t>.</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Метание в горизонтальную цель правой и левой рукой. Упражнение выполняется 2-3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на двух ногах через верёвку.  </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sz w:val="20"/>
                <w:szCs w:val="20"/>
                <w:lang w:eastAsia="ru-RU"/>
              </w:rPr>
              <w:t xml:space="preserve">Ходьба обычным шагом чередуется с ходьбой на </w:t>
            </w:r>
            <w:r w:rsidRPr="0095788F">
              <w:rPr>
                <w:rFonts w:ascii="Times New Roman" w:eastAsia="Times New Roman" w:hAnsi="Times New Roman" w:cs="Times New Roman"/>
                <w:lang w:eastAsia="ru-RU"/>
              </w:rPr>
              <w:t>носках.</w:t>
            </w:r>
          </w:p>
        </w:tc>
      </w:tr>
      <w:tr w:rsidR="0095788F" w:rsidRPr="0095788F" w:rsidTr="0095788F">
        <w:trPr>
          <w:cantSplit/>
          <w:trHeight w:val="4778"/>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прокатывать мяч в прямом направлении. Продолжать учить проползать между мячами на четвереньках с опорой на ладони и колени. Совершенствовать умение действовать по сигналу воспитателя. Развивать силу, ловкость, быстроту. Воспитывать интерес и желание заниматься.</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sz w:val="20"/>
                <w:szCs w:val="20"/>
                <w:lang w:eastAsia="ru-RU"/>
              </w:rPr>
              <w:t>Обычная ходьба, ходьба на носках, ходьба вокруг кубиков, бег, построение в круг.</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кубиками</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на двух ногах вокруг кубиков в одну сторону и другую. Прокатывания мяча в прямом направлении; ползание между мячам на четвереньках с опорой на ладони и колени.</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«Ловкий шофёр»</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Игра «Узнай кто позвал?».</w:t>
            </w:r>
          </w:p>
        </w:tc>
      </w:tr>
      <w:tr w:rsidR="0095788F" w:rsidRPr="0095788F" w:rsidTr="0095788F">
        <w:trPr>
          <w:cantSplit/>
          <w:trHeight w:val="2570"/>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в выполнении физических упражнений с предметами, выполнять простые развивающие элементы физкультуры.</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Бег за воспитателем</w:t>
            </w:r>
          </w:p>
        </w:tc>
        <w:tc>
          <w:tcPr>
            <w:tcW w:w="540" w:type="dxa"/>
            <w:gridSpan w:val="2"/>
            <w:tcBorders>
              <w:top w:val="single" w:sz="4" w:space="0" w:color="auto"/>
            </w:tcBorders>
            <w:textDirection w:val="btLr"/>
            <w:vAlign w:val="cente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игрушками</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«Поезд»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«Мы топаем ногами» - ориентирование в пространстве.</w:t>
            </w:r>
          </w:p>
        </w:tc>
        <w:tc>
          <w:tcPr>
            <w:tcW w:w="720" w:type="dxa"/>
            <w:gridSpan w:val="4"/>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895" w:type="dxa"/>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по площадке</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4-я неделя 21-25 ноября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ходьбе по гимнастической скамейки, катание мяча под дугу, закреплять умение не терять равновесие во время ходьбы по гимнастической скамейки.</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Предложить детям делать свободные движения рук во время ходьбы и бега. Самостоятельно реагировать на сигнал воспитателя о смене движения. Остановиться и повернуться к воспитателю.</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скамейки. Дети идут друг за другом, руки держат свободно. В конце скамейки надо сойти, не прыгать. Поддержать за руку тех, кто боится.</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Катание мяча в воротца, дети берут мяч, оттолкнув его, катят в воротца, затем бегут за мячом и возвращаются для повторения упражнения.  «Солнышко и дождик»</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895" w:type="dxa"/>
            <w:tcBorders>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за воспитателем.</w:t>
            </w:r>
          </w:p>
        </w:tc>
      </w:tr>
      <w:tr w:rsidR="0095788F" w:rsidRPr="0095788F" w:rsidTr="0095788F">
        <w:trPr>
          <w:cantSplit/>
          <w:trHeight w:val="286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прыгать в длину с места, продолжать упражнять в ходьбе по гимнастической скамейки, развивать ловкость и чувство равновесия.</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за воспитателем. Стараться ходить и бегать друг за другом в одном направлении, учитывая границы помещения. Следить чтобы дети не шаркали ногами и свободно двигали руками.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погремушками</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скамейки. Дети идут друг за другом, руки держат свободно. В конце скамейки надо сойти, не прыгать. Воспитатель поддерживает за руку тех, кто боится.</w:t>
            </w:r>
          </w:p>
        </w:tc>
        <w:tc>
          <w:tcPr>
            <w:tcW w:w="720" w:type="dxa"/>
            <w:gridSpan w:val="4"/>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895" w:type="dxa"/>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w:t>
            </w:r>
          </w:p>
        </w:tc>
      </w:tr>
      <w:tr w:rsidR="0095788F" w:rsidRPr="0095788F" w:rsidTr="0095788F">
        <w:trPr>
          <w:cantSplit/>
          <w:trHeight w:val="2637"/>
        </w:trPr>
        <w:tc>
          <w:tcPr>
            <w:tcW w:w="468" w:type="dxa"/>
            <w:tcBorders>
              <w:top w:val="single" w:sz="4" w:space="0" w:color="auto"/>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прыгать в длину с места на двух ногах, в ползании на четвереньках  подлезании, воспитывать умение слышать сигнал воспитателя и реагировать на него.</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Следить чтобы дети не обгоняли друг друга, не наталкивались друг на друга.</w:t>
            </w:r>
          </w:p>
        </w:tc>
        <w:tc>
          <w:tcPr>
            <w:tcW w:w="540" w:type="dxa"/>
            <w:gridSpan w:val="2"/>
            <w:tcBorders>
              <w:top w:val="single" w:sz="4" w:space="0" w:color="auto"/>
            </w:tcBorders>
            <w:textDirection w:val="btLr"/>
            <w:vAlign w:val="cente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и подлезании под дугу. Дети выполняют задание друг за другом. Прыжки в длину с места через 2 верёвки, положенные на расстоянии </w:t>
            </w:r>
            <w:smartTag w:uri="urn:schemas-microsoft-com:office:smarttags" w:element="metricconverter">
              <w:smartTagPr>
                <w:attr w:name="ProductID" w:val="20 см"/>
              </w:smartTagPr>
              <w:r w:rsidRPr="0095788F">
                <w:rPr>
                  <w:rFonts w:ascii="Times New Roman" w:eastAsia="Times New Roman" w:hAnsi="Times New Roman" w:cs="Times New Roman"/>
                  <w:lang w:eastAsia="ru-RU"/>
                </w:rPr>
                <w:t>20 см</w:t>
              </w:r>
            </w:smartTag>
            <w:r w:rsidRPr="0095788F">
              <w:rPr>
                <w:rFonts w:ascii="Times New Roman" w:eastAsia="Times New Roman" w:hAnsi="Times New Roman" w:cs="Times New Roman"/>
                <w:lang w:eastAsia="ru-RU"/>
              </w:rPr>
              <w:t>. – прыгаем через канавку. Напомнить детям, что приземляться надо легко, на обе ноги.</w:t>
            </w:r>
          </w:p>
        </w:tc>
        <w:tc>
          <w:tcPr>
            <w:tcW w:w="720" w:type="dxa"/>
            <w:gridSpan w:val="4"/>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895" w:type="dxa"/>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со сменой темпа.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1</w:t>
            </w:r>
          </w:p>
        </w:tc>
        <w:tc>
          <w:tcPr>
            <w:tcW w:w="720" w:type="dxa"/>
            <w:vMerge w:val="restart"/>
            <w:textDirection w:val="btLr"/>
            <w:vAlign w:val="center"/>
          </w:tcPr>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5-я неделя 28 ноября-2 декабря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бросать на дальность правой и левой рукой, ползать на четвереньках по гимнастической скамейке, развивать внимание и координацию движений.</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друг за другом.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мячами</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Метание мяча на дальность правой и левой рукой. Задание выполняют одновременно все дети. Перед каждым броском следить, чтобы дети стояли свободно, делали хороший замах и старались бросить как можно дальше.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 гимнастической скамейке. Дети выполняют упражнение друг за другом. Напомнить детям, что во время ползания надо смотреть вперёд и не торопиться. В конце скамейке спокойно с неё сойти.   </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«Поезд»</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w:t>
            </w:r>
          </w:p>
        </w:tc>
      </w:tr>
      <w:tr w:rsidR="0095788F" w:rsidRPr="0095788F" w:rsidTr="0095788F">
        <w:trPr>
          <w:cantSplit/>
          <w:trHeight w:val="2528"/>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Совершенствовать двигательные умения и навыки. Упражнять в различных видах ходьбы: на носках, на пятках. Закрепить навык лазанья по гимнастической скамейке, умение  в прыжках на двух ногах из обруча в обруч. Развивать ловкость, координацию движений, равновесие.</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Игра – шутка «Моё тело». Ходьба парами, друг за другом, на носках, на пятках. Построение в круг.</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Полоса препятствий: проползти на четвереньках под дугой; прыжки с обруча в обруч; лазанье по гимнастической скамейке; метание мячей в корзину.</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«Обезьянка»</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в колонне по одному. Игра «Холодно - жарко» </w:t>
            </w:r>
          </w:p>
        </w:tc>
      </w:tr>
      <w:tr w:rsidR="0095788F" w:rsidRPr="0095788F" w:rsidTr="0095788F">
        <w:trPr>
          <w:cantSplit/>
          <w:trHeight w:val="1134"/>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бросать на дальность правой и левой рукой, ползать на четвереньках по гимнастической скамейке, развивать внимание и координацию движений.</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друг за другом. Взять шишки.</w:t>
            </w:r>
          </w:p>
        </w:tc>
        <w:tc>
          <w:tcPr>
            <w:tcW w:w="540" w:type="dxa"/>
            <w:gridSpan w:val="2"/>
            <w:tcBorders>
              <w:top w:val="single" w:sz="4" w:space="0" w:color="auto"/>
            </w:tcBorders>
            <w:textDirection w:val="btLr"/>
            <w:vAlign w:val="cente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шишками</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Метание на дальность правой и левой рукой. Перед каждым броском следить, чтобы стояли свободно, делали хороший замах и старались бросить как можно дальше.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 гимнастической скамейке. Дети выполняют упражнение друг за другом. Вовремя ползания смотреть вперёд и не торопиться. В конце скамейке спокойно сойти с неё. </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gridSpan w:val="4"/>
            <w:tcBorders>
              <w:top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«Поезд»</w:t>
            </w:r>
          </w:p>
        </w:tc>
        <w:tc>
          <w:tcPr>
            <w:tcW w:w="895" w:type="dxa"/>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1-я неделя 5-9 декабря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детей бросать мяч и ловить, быть внимательными, стараться выполнять упражнение вместе с другими детьми. Ползать на четвереньках по гимнастической скамейке, развивать внимание и координацию движений.</w:t>
            </w:r>
          </w:p>
        </w:tc>
        <w:tc>
          <w:tcPr>
            <w:tcW w:w="1980" w:type="dxa"/>
          </w:tcPr>
          <w:p w:rsidR="0095788F" w:rsidRPr="0095788F" w:rsidRDefault="0095788F" w:rsidP="0095788F">
            <w:pPr>
              <w:spacing w:after="0" w:line="240" w:lineRule="auto"/>
              <w:ind w:right="-82"/>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друг за другом. Ходьба и бег чередуются. Взять ленту и стать врассыпную..</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лентами</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и ловля мяча. Следить чтобы дет бросали мяч энергично и вовремя подготавливали руки для ловли мяча, старались ловить мяч ладонями, не прижимая его к груди.</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по гимнастической скамейке. В конце скамейке спокойно сойти с неё..</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«Поезд»</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Обычная ходьба чередуется с ходьбой на носках.</w:t>
            </w:r>
          </w:p>
        </w:tc>
      </w:tr>
      <w:tr w:rsidR="0095788F" w:rsidRPr="0095788F" w:rsidTr="0095788F">
        <w:trPr>
          <w:cantSplit/>
          <w:trHeight w:val="3017"/>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cBorders>
              <w:bottom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бросанию на дальность, совершенствовать ходьбу по гимнастической скамейке, упражнять в ходьбе друг за другом со сменой направления, развивать чувство равновесия и ориентировку в пространстве..</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друг за другом. Ходьба между стульями за воспитателем. По сигналу воспитателя сесть на ближайший стул.</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 стульях</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на дальность мешочков с песком правой и левой рукой. Следить чтобы дети бросали мешочек только по сигналу.</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Во время ходьбы можно поднять руки в стороны, по необходимости воспитатель помогает детям</w:t>
            </w:r>
          </w:p>
        </w:tc>
        <w:tc>
          <w:tcPr>
            <w:tcW w:w="720" w:type="dxa"/>
            <w:gridSpan w:val="4"/>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«Найди свой домик»</w:t>
            </w:r>
          </w:p>
        </w:tc>
        <w:tc>
          <w:tcPr>
            <w:tcW w:w="895" w:type="dxa"/>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 остановкой по сигналу</w:t>
            </w:r>
          </w:p>
        </w:tc>
      </w:tr>
      <w:tr w:rsidR="0095788F" w:rsidRPr="0095788F" w:rsidTr="0095788F">
        <w:trPr>
          <w:cantSplit/>
          <w:trHeight w:val="2679"/>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tcBorders>
              <w:top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детей бросанию на дальность, закреплять умение ходить по гимнастической скамейке, совершенствовать прыжок в длину с места, развивать чувство равновесия, воспитывать смелость, выдержку и внимание.</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между обручами, разложенными врассыпную на полу. По сигналу воспитателя встать каждому в обруч.</w:t>
            </w:r>
          </w:p>
        </w:tc>
        <w:tc>
          <w:tcPr>
            <w:tcW w:w="540" w:type="dxa"/>
            <w:gridSpan w:val="2"/>
            <w:tcBorders>
              <w:top w:val="single" w:sz="4" w:space="0" w:color="auto"/>
            </w:tcBorders>
            <w:textDirection w:val="btLr"/>
            <w:vAlign w:val="cente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обручем</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на дальность мешочков с песком правой и левой рукой. Следить, чтобы дети бросали мешочки по сигналу.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скамейке. Во время ходьбы держать руки в стороны, смотреть вперёд. Следить, чтобы дети шли переменным шагом, а не приставным.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в длину с места через две параллельные верёвки, положенные на расстоянии 20-</w:t>
            </w:r>
            <w:smartTag w:uri="urn:schemas-microsoft-com:office:smarttags" w:element="metricconverter">
              <w:smartTagPr>
                <w:attr w:name="ProductID" w:val="25 см"/>
              </w:smartTagPr>
              <w:r w:rsidRPr="0095788F">
                <w:rPr>
                  <w:rFonts w:ascii="Times New Roman" w:eastAsia="Times New Roman" w:hAnsi="Times New Roman" w:cs="Times New Roman"/>
                  <w:lang w:eastAsia="ru-RU"/>
                </w:rPr>
                <w:t>25 см</w:t>
              </w:r>
            </w:smartTag>
            <w:r w:rsidRPr="0095788F">
              <w:rPr>
                <w:rFonts w:ascii="Times New Roman" w:eastAsia="Times New Roman" w:hAnsi="Times New Roman" w:cs="Times New Roman"/>
                <w:lang w:eastAsia="ru-RU"/>
              </w:rPr>
              <w:t xml:space="preserve">.  </w:t>
            </w:r>
          </w:p>
        </w:tc>
        <w:tc>
          <w:tcPr>
            <w:tcW w:w="720" w:type="dxa"/>
            <w:gridSpan w:val="4"/>
            <w:tcBorders>
              <w:top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«Самолёты»</w:t>
            </w:r>
          </w:p>
        </w:tc>
        <w:tc>
          <w:tcPr>
            <w:tcW w:w="895" w:type="dxa"/>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 остановкой по сигналу</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1</w:t>
            </w:r>
          </w:p>
        </w:tc>
        <w:tc>
          <w:tcPr>
            <w:tcW w:w="720" w:type="dxa"/>
            <w:vMerge w:val="restart"/>
            <w:textDirection w:val="btLr"/>
            <w:vAlign w:val="center"/>
          </w:tcPr>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2-я неделя 12-16 декабря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ходить в колонне по одному, упражнять в бросании в горизонтальную цель правой и левой рукой, совершенствовать прыжки в длину с места, учить во время броска соблюдать указанное направление.</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 (чередуются). Во время ходьбы не шаркать ногами. Свободно двигать руками.</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мешочком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на дальность (в обруч) мешочков с песком правой и левой рукой на расстоянии 80-100см. бросок выполняется замахом сверху.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в длину с места на двух ногах через верёвку. Стараться приземляться на обе ноги.</w:t>
            </w:r>
          </w:p>
        </w:tc>
        <w:tc>
          <w:tcPr>
            <w:tcW w:w="720" w:type="dxa"/>
            <w:gridSpan w:val="4"/>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«Пузырь»</w:t>
            </w:r>
          </w:p>
        </w:tc>
        <w:tc>
          <w:tcPr>
            <w:tcW w:w="895" w:type="dxa"/>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обычным шагом и на носках.</w:t>
            </w:r>
          </w:p>
        </w:tc>
      </w:tr>
      <w:tr w:rsidR="0095788F" w:rsidRPr="0095788F" w:rsidTr="0095788F">
        <w:trPr>
          <w:cantSplit/>
          <w:trHeight w:val="2460"/>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ползать и подлезать под верёвку, совершенствовать навык бросания на дальность из-за головы, выполнять бросок только по сигналу, учить согласовывать свои движения с движениями товарищей.</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в колонне по одному. По сигналу воспитателя взять мяч и стать, повернувшись к воспитателю. </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мяча на дальность из-за головы двумя руками. Следить, чтобы дети делали энергичный замах, ноги держали на ширине плеч, мяч бросали вперёд, а не вниз.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и подлезание под рейку. Во время подлезания стараться не прикасаться к рейке.   </w:t>
            </w:r>
          </w:p>
        </w:tc>
        <w:tc>
          <w:tcPr>
            <w:tcW w:w="720" w:type="dxa"/>
            <w:gridSpan w:val="4"/>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«Пузырь»</w:t>
            </w:r>
          </w:p>
        </w:tc>
        <w:tc>
          <w:tcPr>
            <w:tcW w:w="895" w:type="dxa"/>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«змейкой» за воспитателем.</w:t>
            </w:r>
          </w:p>
        </w:tc>
      </w:tr>
      <w:tr w:rsidR="0095788F" w:rsidRPr="0095788F" w:rsidTr="0095788F">
        <w:trPr>
          <w:cantSplit/>
          <w:trHeight w:val="1134"/>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 xml:space="preserve"> 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прыгать в длину с места, упражнять в ходьбе по гимнастической скамейке, развивать чувство равновесия, глазомер, ловкость и координацию движений, воспитывать дружеские взаимоотношения.</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друг за другом. Ходьба и бег чередуются. Ходить высоко поднимая ноги и обычным шагом. </w:t>
            </w:r>
          </w:p>
        </w:tc>
        <w:tc>
          <w:tcPr>
            <w:tcW w:w="540" w:type="dxa"/>
            <w:gridSpan w:val="2"/>
            <w:tcBorders>
              <w:top w:val="single" w:sz="4" w:space="0" w:color="auto"/>
            </w:tcBorders>
            <w:textDirection w:val="btLr"/>
            <w:vAlign w:val="cente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скамейке. Стараться выполнять упражнение самостоятельно.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в длину с места на двух ногах. Обратить внимание на мягкое приземление на обе ноги. Перед каждым прыжком проверять исходное положение.</w:t>
            </w:r>
          </w:p>
        </w:tc>
        <w:tc>
          <w:tcPr>
            <w:tcW w:w="720" w:type="dxa"/>
            <w:gridSpan w:val="4"/>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«Птички в гнёздышках»</w:t>
            </w:r>
          </w:p>
        </w:tc>
        <w:tc>
          <w:tcPr>
            <w:tcW w:w="895" w:type="dxa"/>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со сменой темпа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3-я неделя 19-23 декабря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ползать по гимнастической скамейке, бросать на дальность правой и левой рукой, учить быстро реагировать на сигнал.</w:t>
            </w:r>
          </w:p>
        </w:tc>
        <w:tc>
          <w:tcPr>
            <w:tcW w:w="1980" w:type="dxa"/>
          </w:tcPr>
          <w:p w:rsidR="0095788F" w:rsidRPr="0095788F" w:rsidRDefault="0095788F" w:rsidP="0095788F">
            <w:pPr>
              <w:spacing w:after="0" w:line="240" w:lineRule="auto"/>
              <w:ind w:right="-68"/>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 ходить и бегать свободным шагом. По указанию воспитателя взять флажок.</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флажком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мешочка с песком на дальность правой и левой рукой. Обратить внимание на детей у которых вялый бросок.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по гимнастической скамейке. Следить чтобы во время ползания дети смотрели вперёд, не торопились, в конце скамейке спокойно сошли.</w:t>
            </w:r>
          </w:p>
        </w:tc>
        <w:tc>
          <w:tcPr>
            <w:tcW w:w="720" w:type="dxa"/>
            <w:gridSpan w:val="4"/>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«Птички в гнёздышках»</w:t>
            </w:r>
          </w:p>
        </w:tc>
        <w:tc>
          <w:tcPr>
            <w:tcW w:w="895" w:type="dxa"/>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Спокойная игра «Кто тише».</w:t>
            </w:r>
          </w:p>
        </w:tc>
      </w:tr>
      <w:tr w:rsidR="0095788F" w:rsidRPr="0095788F" w:rsidTr="0095788F">
        <w:trPr>
          <w:cantSplit/>
          <w:trHeight w:val="247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Закреплять умение у детей начинать ходьбу по сигналу, развивать равновесие – ходить по ограниченной поверхности (между двумя линиями). </w:t>
            </w:r>
          </w:p>
        </w:tc>
        <w:tc>
          <w:tcPr>
            <w:tcW w:w="1980" w:type="dxa"/>
            <w:tcBorders>
              <w:bottom w:val="single" w:sz="4" w:space="0" w:color="auto"/>
            </w:tcBorders>
          </w:tcPr>
          <w:p w:rsidR="0095788F" w:rsidRPr="0095788F" w:rsidRDefault="0095788F" w:rsidP="0095788F">
            <w:pPr>
              <w:spacing w:after="0" w:line="240" w:lineRule="auto"/>
              <w:ind w:right="-82"/>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Свободная ходьба за воспитателем, со сменой направления и темпа.</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 стульчиках</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дорожке – между двумя параллельно лежащими верёвками к кукле. </w:t>
            </w:r>
          </w:p>
        </w:tc>
        <w:tc>
          <w:tcPr>
            <w:tcW w:w="720" w:type="dxa"/>
            <w:gridSpan w:val="4"/>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«Беги ко мне»</w:t>
            </w:r>
          </w:p>
        </w:tc>
        <w:tc>
          <w:tcPr>
            <w:tcW w:w="895" w:type="dxa"/>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за воспитателем..</w:t>
            </w:r>
          </w:p>
        </w:tc>
      </w:tr>
      <w:tr w:rsidR="0095788F" w:rsidRPr="0095788F" w:rsidTr="0095788F">
        <w:trPr>
          <w:cantSplit/>
          <w:trHeight w:val="1134"/>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умение у детей ходить и бегать, меняя направление по сигналу, развивать умение ползать под дугой.</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Ходьба с высоким подниманием колен. Бег друг за другом.</w:t>
            </w:r>
          </w:p>
        </w:tc>
        <w:tc>
          <w:tcPr>
            <w:tcW w:w="540" w:type="dxa"/>
            <w:gridSpan w:val="2"/>
            <w:tcBorders>
              <w:top w:val="single" w:sz="4" w:space="0" w:color="auto"/>
            </w:tcBorders>
            <w:textDirection w:val="btLr"/>
            <w:vAlign w:val="cente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погремушками</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под дугой к собачке. </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720" w:type="dxa"/>
            <w:gridSpan w:val="4"/>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895" w:type="dxa"/>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за воспитателем.</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4-я неделя 26-30 декабря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соблюдать указанное направление во время ходьбы и бега, приучать бегать в разных направлениях, не мешая друг другу, развивать внимание.</w:t>
            </w:r>
          </w:p>
        </w:tc>
        <w:tc>
          <w:tcPr>
            <w:tcW w:w="1980" w:type="dxa"/>
          </w:tcPr>
          <w:p w:rsidR="0095788F" w:rsidRPr="0095788F" w:rsidRDefault="0095788F" w:rsidP="0095788F">
            <w:pPr>
              <w:spacing w:after="0" w:line="240" w:lineRule="auto"/>
              <w:ind w:right="-68"/>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между стульев, следить чтобы дети не наталкивались друг на друга и на стулья. Ходьба и бег чередуются. По сигналу дети садятся на стульях.</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 стульях</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скамейке.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под дугой к кукле. </w:t>
            </w:r>
          </w:p>
        </w:tc>
        <w:tc>
          <w:tcPr>
            <w:tcW w:w="601" w:type="dxa"/>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 гости к куклам»</w:t>
            </w:r>
          </w:p>
        </w:tc>
        <w:tc>
          <w:tcPr>
            <w:tcW w:w="1014" w:type="dxa"/>
            <w:gridSpan w:val="4"/>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за воспитателем.</w:t>
            </w:r>
          </w:p>
        </w:tc>
      </w:tr>
      <w:tr w:rsidR="0095788F" w:rsidRPr="0095788F" w:rsidTr="0095788F">
        <w:trPr>
          <w:cantSplit/>
          <w:trHeight w:val="3720"/>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2</w:t>
            </w:r>
          </w:p>
        </w:tc>
        <w:tc>
          <w:tcPr>
            <w:tcW w:w="720" w:type="dxa"/>
            <w:vMerge/>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ходить по ограниченной поверхности, подлезать под верёвку и бросать предмет на дальность правой и левой рукой, развивать умение бегать в определённом направлении.</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врассыпную. Ходьба по дорожке – между двумя параллельными линиями..</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подползти под верёвку, доползти до собачки, погладить её и вернуться обратно. Смотреть вперёд на игрушку. При подлезании стараться не задеть верёвку.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Расставить вместе с детьми стойки и предложить всем встать в шеренгу за верёвку, взять в правую руку шишку. Бросание на дальность правой и левой рукой. </w:t>
            </w:r>
          </w:p>
        </w:tc>
        <w:tc>
          <w:tcPr>
            <w:tcW w:w="601" w:type="dxa"/>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«Беги ко мне»</w:t>
            </w:r>
          </w:p>
        </w:tc>
        <w:tc>
          <w:tcPr>
            <w:tcW w:w="1014" w:type="dxa"/>
            <w:gridSpan w:val="4"/>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за воспитателем.</w:t>
            </w:r>
          </w:p>
        </w:tc>
      </w:tr>
      <w:tr w:rsidR="0095788F" w:rsidRPr="0095788F" w:rsidTr="0095788F">
        <w:trPr>
          <w:cantSplit/>
          <w:trHeight w:val="1134"/>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Продолжать учить детей бегать в определённом направлении, умение реагировать на сигнал, ползать и катать мяч, упражнять в ходьбе, сохраняя равновесие, помогать преодолевать робость. </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Остановиться в разных местах.</w:t>
            </w:r>
          </w:p>
        </w:tc>
        <w:tc>
          <w:tcPr>
            <w:tcW w:w="540" w:type="dxa"/>
            <w:gridSpan w:val="2"/>
            <w:tcBorders>
              <w:top w:val="single" w:sz="4" w:space="0" w:color="auto"/>
            </w:tcBorders>
            <w:textDirection w:val="btLr"/>
            <w:vAlign w:val="cente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скамейке с последующим ползанием на четвереньках. При ходьбе по скамейке подстраховывать детей, а тех кто боится провести за руку.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Прокатывания мяча.</w:t>
            </w:r>
          </w:p>
        </w:tc>
        <w:tc>
          <w:tcPr>
            <w:tcW w:w="601" w:type="dxa"/>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«Бегите ко мне»</w:t>
            </w:r>
          </w:p>
        </w:tc>
        <w:tc>
          <w:tcPr>
            <w:tcW w:w="1014" w:type="dxa"/>
            <w:gridSpan w:val="4"/>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в рассыпную с воспитателем.</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2-я неделя 9-13 января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катать мяч, приучать соблюдать направление при катании мяча, учить дружно играть. Продолжать учить прыжкам вперёд на двух ногах.</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(чередуются) в колонне по одному. В одной руке держат платочек.</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платочком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Катание мяча в воротца. Расставить 2-3 дуги на расстоянии 100см.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Прыгать через верёвку на двух ногах. Следить, чтобы ноги у детей были слегка расставлены, ступни параллельны. </w:t>
            </w:r>
          </w:p>
        </w:tc>
        <w:tc>
          <w:tcPr>
            <w:tcW w:w="601" w:type="dxa"/>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1014" w:type="dxa"/>
            <w:gridSpan w:val="4"/>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3750"/>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бросать в горизонтальную цель правой и левой рукой, учить ползать по гимнастической скамейке, развивать чувство равновесия и координацию движений, приучать детей выполнять задание самостоятельно.</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Ходить и бегать широким, свободным шагом. Воспитатель всегда показывает образец правильной ходьбы и бега. По указанию взять погремушку и встать врассыпную.</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погремушкой</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 гимнастической скамейке. Дети выполняют упражнение самостоятельно. Следить, чтобы дети смотрели вперёд, не торопились.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мешочков с песком в горизонтальную цель (расстояние 100см.). следить, чтобы дети попадали в обруч, перед броском поднимали руку вверх, делали хороший замах, не переступали линию.</w:t>
            </w:r>
          </w:p>
        </w:tc>
        <w:tc>
          <w:tcPr>
            <w:tcW w:w="601" w:type="dxa"/>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1014" w:type="dxa"/>
            <w:gridSpan w:val="4"/>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Спокойная игра «Найди себе пару». </w:t>
            </w:r>
          </w:p>
        </w:tc>
      </w:tr>
      <w:tr w:rsidR="0095788F" w:rsidRPr="0095788F" w:rsidTr="0095788F">
        <w:trPr>
          <w:cantSplit/>
          <w:trHeight w:val="2619"/>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ходить и бегать в колонне по одному, совершенствовать прыжок в длину с места, упражнять в метании в горизонтальную цель правой и левой рукой, развивать глазомер.</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бег (чередуются) в колонне по одному за воспитателем. В каждой руке держать кубик. Во время ходьбы ритмично ударять кубик о кубик.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кубиками</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на двух ногах. – «Перепрыгнем через канавку».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мешочков в горизонтальную цель правой и левой рукой. </w:t>
            </w:r>
          </w:p>
        </w:tc>
        <w:tc>
          <w:tcPr>
            <w:tcW w:w="601" w:type="dxa"/>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1014" w:type="dxa"/>
            <w:gridSpan w:val="4"/>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Игра «Кто тише»</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cBorders>
              <w:top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3-я неделя 16-20 января</w:t>
            </w: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прыжках в длину с места, закреплять умения детей ходить по гимнастической скамейке, упражнять в ползании на четвереньках и подлезании под рейку развивать чувство равновесия, совершенствовать умение передвигаться в определённом направлении.</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sz w:val="20"/>
                <w:szCs w:val="20"/>
                <w:lang w:eastAsia="ru-RU"/>
              </w:rPr>
              <w:t>Ходьба и бег за воспитателем. Остановиться в рассыпную.</w:t>
            </w:r>
          </w:p>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шишками</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под дугу. Следить, чтобы дети во время выполнения упражнения смотрели вперёд и подлезали стараясь не задевать за рейку.</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в длину с места. Обратить внимание на мягкое приземление.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Помочь отдельным детям по необходимости.</w:t>
            </w:r>
          </w:p>
        </w:tc>
        <w:tc>
          <w:tcPr>
            <w:tcW w:w="601" w:type="dxa"/>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1014" w:type="dxa"/>
            <w:gridSpan w:val="4"/>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«змейкой» за воспитателем.</w:t>
            </w:r>
          </w:p>
        </w:tc>
      </w:tr>
      <w:tr w:rsidR="0095788F" w:rsidRPr="0095788F" w:rsidTr="0095788F">
        <w:trPr>
          <w:cantSplit/>
          <w:trHeight w:val="3538"/>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метании на дальность правой и левой рукой. Закреплять умение ползать по гимнастической скамейке, учить быстро реагировать на сигнал.</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lang w:eastAsia="ru-RU"/>
              </w:rPr>
              <w:t>Ходьба и бег в колонне по одному, ленту держать в одной руке. Встать врассыпную, повернувшись к воспитателю.</w:t>
            </w:r>
          </w:p>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лентой</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мешочков с песком на дальность правой левой рукой. Следить, чтобы ноги были слегка расставлены, бросок выполнять сначала правой затем левой рукой.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 гимнастической скамейке. </w:t>
            </w:r>
          </w:p>
        </w:tc>
        <w:tc>
          <w:tcPr>
            <w:tcW w:w="601" w:type="dxa"/>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«Птички в гнёздышках»</w:t>
            </w:r>
          </w:p>
        </w:tc>
        <w:tc>
          <w:tcPr>
            <w:tcW w:w="1014" w:type="dxa"/>
            <w:gridSpan w:val="4"/>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 остановкой по сигналу воспитателя.</w:t>
            </w:r>
          </w:p>
        </w:tc>
      </w:tr>
      <w:tr w:rsidR="0095788F" w:rsidRPr="0095788F" w:rsidTr="0095788F">
        <w:trPr>
          <w:cantSplit/>
          <w:trHeight w:val="2625"/>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прыгать в длину с места, упражнять в бросание в горизонтальную цель, развивать глазомер, координацию движений, умению ориентироваться в пространстве, учить детей быть внимательными друг к другу и при необходимости оказывать помощь. </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друг за другом в колонне по одному.  Учить детей не наталкиваться друг на друга, свободно двигать руками, не шаркать ногами. Взять мешочек с песком.</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мешочком</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на двух ногах. Следить чтобы дети прыгали как можно дальше.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мешочков в горизонтальную цель правой и левой рукой. Напомнить, что надо стараться бросить мешочек в обруч правой и левой рукой.</w:t>
            </w: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«Птички в гнёздышках»</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Идти по кругу взявшись за руки.</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4-я неделя 23-27 января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детей прыгать с высоты, упражнять в ходьбе по гимнастической скамейке, в ползании и подлезании, способствовать развитию чувства равновесия, ориентировки в пространстве, умению быстро реагировать на сигнал. </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быстром и медленном темпе – «машины едут быстро и медленно». Остановиться в разных местах комнаты.</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обручем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скамейке. В конце скамейке спрыгнуть. Обратить внимание детей, что спрыгивать надо легко и мягко, сгибая ноги в коленях.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и подлезание под рейку. </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«Жуки»</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Игра «Найди, где спрятана кукла».</w:t>
            </w:r>
          </w:p>
        </w:tc>
      </w:tr>
      <w:tr w:rsidR="0095788F" w:rsidRPr="0095788F" w:rsidTr="0095788F">
        <w:trPr>
          <w:cantSplit/>
          <w:trHeight w:val="286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cBorders>
              <w:bottom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катать мяч друг другу, совершенствовать бросание на дальность из-за головы, закреплять умение быстро реагировать на сигнал, учить дружно действовать в коллективе.</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в колонне по одному. Бегать не обгоняя  впереди идущего. По указанию воспитателя взять мячи и повернуться к нему.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мяча на дальность из-за головы. Следить, чтобы во время броска дети слегка расставили ноги, мяч держали обеими руками, делали энергичный замах и бросок вперёд как можно дальше.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Катание мяча друг другу сидя, ноги врозь. Напомнить, что мяч катать надо прямо, обратить внимание детей на энергичный толчок обеими руками одновременно.</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на четвереньках между двумя параллельными верёвками – «Кошка идёт по дорожке».</w:t>
            </w: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«Жуки»</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на носках и обычным шагом.</w:t>
            </w:r>
          </w:p>
        </w:tc>
      </w:tr>
      <w:tr w:rsidR="0095788F" w:rsidRPr="0095788F" w:rsidTr="0095788F">
        <w:trPr>
          <w:cantSplit/>
          <w:trHeight w:val="2500"/>
        </w:trPr>
        <w:tc>
          <w:tcPr>
            <w:tcW w:w="468" w:type="dxa"/>
            <w:tcBorders>
              <w:top w:val="single" w:sz="4" w:space="0" w:color="auto"/>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tcBorders>
              <w:top w:val="single" w:sz="4" w:space="0" w:color="auto"/>
              <w:bottom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бросать и ловить мяч; упражнять в беге.</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с высоким подниманием колена, «как мышки». Бег друг за другом.</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«Снежная карусель»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«Назови свое имя» - бросание и ловля мяча.</w:t>
            </w: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«Жуки»</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1-я неделя 30 января-3 февраля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катать мяч в цель, совершенствовать бросание на дальность из-за головы, согласовывать движения с движениями товарищей, быстро реагировать на сигнал, воспитывать выдержку и внимание.</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 между стульями. Стараться не наталкиваться на стулья. По сигналу воспитателя сесть на ближайший стул и повернуться к воспитателю.</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 стуле</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Метание вдаль двумя руками из-за головы. Дети выполняют упражнение одновременно 4-5 раз.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Катание мяча в воротца на расстоянии 1-</w:t>
            </w:r>
            <w:smartTag w:uri="urn:schemas-microsoft-com:office:smarttags" w:element="metricconverter">
              <w:smartTagPr>
                <w:attr w:name="ProductID" w:val="1,5 м"/>
              </w:smartTagPr>
              <w:r w:rsidRPr="0095788F">
                <w:rPr>
                  <w:rFonts w:ascii="Times New Roman" w:eastAsia="Times New Roman" w:hAnsi="Times New Roman" w:cs="Times New Roman"/>
                  <w:lang w:eastAsia="ru-RU"/>
                </w:rPr>
                <w:t>1,5 м</w:t>
              </w:r>
            </w:smartTag>
            <w:r w:rsidRPr="0095788F">
              <w:rPr>
                <w:rFonts w:ascii="Times New Roman" w:eastAsia="Times New Roman" w:hAnsi="Times New Roman" w:cs="Times New Roman"/>
                <w:lang w:eastAsia="ru-RU"/>
              </w:rPr>
              <w:t xml:space="preserve"> 4-5 раз. Напомнить детям, что катать надо сильно, стараться точно попасть в воротца. </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 остановкой по сигналу.</w:t>
            </w:r>
          </w:p>
        </w:tc>
      </w:tr>
      <w:tr w:rsidR="0095788F" w:rsidRPr="0095788F" w:rsidTr="0095788F">
        <w:trPr>
          <w:cantSplit/>
          <w:trHeight w:val="3706"/>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Упражнять детей в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Ползании и подлезании под рейку, прыжках в длину с места, учить быть дружными, помогать друг другу.</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 с флажком в руке. Ходьба и бег чередуются. Следить, чтобы дети быстро реагировали на смену движений. Остановиться врассыпную, повернувшись к воспитателю.</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флажком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до рейки, подлезание под неё. Упражнение дети выполняют друг за другом 3-4 раза. Стараться ползать быстро, не наталкиваясь друг на друга, смотреть вперёд. После подлезания встать, выпрямиться, вернуться на исходное место.</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6-7 раз. </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Игра «Кто тише». Чередовать ходьбу на носках с ходьбой обычным шагом.</w:t>
            </w:r>
          </w:p>
        </w:tc>
      </w:tr>
      <w:tr w:rsidR="0095788F" w:rsidRPr="0095788F" w:rsidTr="0095788F">
        <w:trPr>
          <w:cantSplit/>
          <w:trHeight w:val="2572"/>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бросании в цель, прыжках в длину с места, способствовать развитию глазомера, координации движений и чувства равновесия.</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в колонне по одному. </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правой и левой рукой в горизонтальную цель на расстоянии </w:t>
            </w:r>
            <w:smartTag w:uri="urn:schemas-microsoft-com:office:smarttags" w:element="metricconverter">
              <w:smartTagPr>
                <w:attr w:name="ProductID" w:val="1,5 м"/>
              </w:smartTagPr>
              <w:r w:rsidRPr="0095788F">
                <w:rPr>
                  <w:rFonts w:ascii="Times New Roman" w:eastAsia="Times New Roman" w:hAnsi="Times New Roman" w:cs="Times New Roman"/>
                  <w:lang w:eastAsia="ru-RU"/>
                </w:rPr>
                <w:t>1,5 м</w:t>
              </w:r>
            </w:smartTag>
            <w:r w:rsidRPr="0095788F">
              <w:rPr>
                <w:rFonts w:ascii="Times New Roman" w:eastAsia="Times New Roman" w:hAnsi="Times New Roman" w:cs="Times New Roman"/>
                <w:lang w:eastAsia="ru-RU"/>
              </w:rPr>
              <w:t>. бросают3-4 раза каждой рукой.</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6-7 раз. Следить, чтобы дети энергично отталкивались и легко прыгали как можно дальше. </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«Кошка и мышки»</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друг за другом.</w:t>
            </w:r>
          </w:p>
        </w:tc>
      </w:tr>
      <w:tr w:rsidR="0095788F" w:rsidRPr="0095788F" w:rsidTr="0095788F">
        <w:trPr>
          <w:cantSplit/>
          <w:trHeight w:val="2472"/>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1</w:t>
            </w:r>
          </w:p>
        </w:tc>
        <w:tc>
          <w:tcPr>
            <w:tcW w:w="720" w:type="dxa"/>
            <w:vMerge w:val="restart"/>
            <w:textDirection w:val="btLr"/>
            <w:vAlign w:val="center"/>
          </w:tcPr>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2-я неделя 6-10 февраля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детей в ходьбе по гимнастической скамейке, бросать и ловить мяч, способствовать воспитанию сдержанности, ловкости и умению дружно играть. .</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Чередовать ходьбу и бег в колонне по одному и врассыпную. Платочек держать в одной руке.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платочком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скамейке друг за другом 3-4 раза. Предлагать детям самостоятельно подниматься и сходить со скамейки. Идти свободным шагом.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мяча и ловля мяча. Напомнить детям, что надо стоять свободно, выносить согнутые руки вперёд, когда готовятся поймать мяч. Стараться ловить и бросать мяч ладонями.</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«Кот и мыши»</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на носках и обычным шагом.</w:t>
            </w:r>
          </w:p>
        </w:tc>
      </w:tr>
      <w:tr w:rsidR="0095788F" w:rsidRPr="0095788F" w:rsidTr="0095788F">
        <w:trPr>
          <w:cantSplit/>
          <w:trHeight w:val="2500"/>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Упражнять детей в ползании по гимнастической скамейке, учить подпрыгивать, способствовать развитию координации движений, развивать умение быстро реагировать на сигнал, дружно играть.  </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 бегом чередуются. Во время ходьбы ритмично греметь погремушкой.</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погремушкой</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 гимнастической скамейке. Выполнять задание друг за другом 3-4 раза. Напомнить детям, что надо смотреть вперёд.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Подпрыгнуть вверх и коснуться рукой шара, который находится выше поднятой руки ребёнка. Прыгать 2-3 раза, стараясь достать шар одной и другой рукой.</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Ходить переступая кубики, расставленные на расстоянии 1-2м. один от другого 3-4 раза. Обращать внимание, чтобы дети переступали кубики, а не обходили их.  </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1134"/>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катании мяча, ползании на четвереньках, способствовать развитию глазомера и координации движений, учить помогать друг другу</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с кубиками в руках.</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кубиками</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и подлезание под рейку. Упражнение выполняют 3-4 раза. Напомнить, что при ползании следует смотреть вперёд. Обратно дети возвращаются спокойным шагом.</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Катание мяча друг другу на расстоянии 1-</w:t>
            </w:r>
            <w:smartTag w:uri="urn:schemas-microsoft-com:office:smarttags" w:element="metricconverter">
              <w:smartTagPr>
                <w:attr w:name="ProductID" w:val="1,5 м"/>
              </w:smartTagPr>
              <w:r w:rsidRPr="0095788F">
                <w:rPr>
                  <w:rFonts w:ascii="Times New Roman" w:eastAsia="Times New Roman" w:hAnsi="Times New Roman" w:cs="Times New Roman"/>
                  <w:lang w:eastAsia="ru-RU"/>
                </w:rPr>
                <w:t>1,5 м</w:t>
              </w:r>
            </w:smartTag>
            <w:r w:rsidRPr="0095788F">
              <w:rPr>
                <w:rFonts w:ascii="Times New Roman" w:eastAsia="Times New Roman" w:hAnsi="Times New Roman" w:cs="Times New Roman"/>
                <w:lang w:eastAsia="ru-RU"/>
              </w:rPr>
              <w:t>., ноги широко разведены. .</w:t>
            </w: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«Догони меня»</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обычным шагом и на носках.</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3-я неделя 13-17 февраля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ползать по гимнастической скамейке и спрыгивать с неё, упражнять в катании мяча в цель, способствовать воспитанию выдержки, смелости, развитию чувства равновесия и глазомера.</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ind w:right="-138"/>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Чередование ходьбы и бега в колонне по одному.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шишкой</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по гимнастической скамейке, в конце выпрямиться и спрыгнуть. Дети выполняют задание друг за другом 3-4 раза. Напомнить, что перед тем как спрыгнуть надо немного присесть, согнуть колени и во время приземления опять согнуть колени, стараться приземляться на носочки. По необходимости воспитатель помогает детям.</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Катание мяча под дугу на расстоянии </w:t>
            </w:r>
            <w:smartTag w:uri="urn:schemas-microsoft-com:office:smarttags" w:element="metricconverter">
              <w:smartTagPr>
                <w:attr w:name="ProductID" w:val="1,5 м"/>
              </w:smartTagPr>
              <w:r w:rsidRPr="0095788F">
                <w:rPr>
                  <w:rFonts w:ascii="Times New Roman" w:eastAsia="Times New Roman" w:hAnsi="Times New Roman" w:cs="Times New Roman"/>
                  <w:lang w:eastAsia="ru-RU"/>
                </w:rPr>
                <w:t>1,5 м</w:t>
              </w:r>
            </w:smartTag>
            <w:r w:rsidRPr="0095788F">
              <w:rPr>
                <w:rFonts w:ascii="Times New Roman" w:eastAsia="Times New Roman" w:hAnsi="Times New Roman" w:cs="Times New Roman"/>
                <w:lang w:eastAsia="ru-RU"/>
              </w:rPr>
              <w:t xml:space="preserve">.  3-4 раза. </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«Поезд»</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 остановкой по сигналу воспитателя.</w:t>
            </w:r>
          </w:p>
        </w:tc>
      </w:tr>
      <w:tr w:rsidR="0095788F" w:rsidRPr="0095788F" w:rsidTr="0095788F">
        <w:trPr>
          <w:cantSplit/>
          <w:trHeight w:val="358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cBorders>
              <w:bottom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Упражнять в ходьбе по гимнастической скамейке и прыжках в длину с места на двух ногах, развивать умение быстро реагировать на сигнал, способствовать развитию равновесия и координации движений. </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По указанию воспитателя взять ленту.</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лентой</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руки в стороны. Выполнять задание друг за другом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Дети выполняют задание все одновременно 6-7 раз. </w:t>
            </w: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«Поезд»</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Игра «Кто тише».</w:t>
            </w:r>
          </w:p>
        </w:tc>
      </w:tr>
      <w:tr w:rsidR="0095788F" w:rsidRPr="0095788F" w:rsidTr="0095788F">
        <w:trPr>
          <w:cantSplit/>
          <w:trHeight w:val="1134"/>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tcBorders>
              <w:top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детей метанию на дальность двумя руками из-за головы и катании мяча в воротца, приучать сохранять направление при метании и катании мячей. </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чередуются. По указанию воспитателя взять мяч. </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мяча на дальность из-за головы. .Дети  выполняют упражнение все вместе 5-6 раз.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Катание мяча в воротца на расстоянии </w:t>
            </w:r>
            <w:smartTag w:uri="urn:schemas-microsoft-com:office:smarttags" w:element="metricconverter">
              <w:smartTagPr>
                <w:attr w:name="ProductID" w:val="1,5 м"/>
              </w:smartTagPr>
              <w:r w:rsidRPr="0095788F">
                <w:rPr>
                  <w:rFonts w:ascii="Times New Roman" w:eastAsia="Times New Roman" w:hAnsi="Times New Roman" w:cs="Times New Roman"/>
                  <w:lang w:eastAsia="ru-RU"/>
                </w:rPr>
                <w:t>1,5 м</w:t>
              </w:r>
            </w:smartTag>
            <w:r w:rsidRPr="0095788F">
              <w:rPr>
                <w:rFonts w:ascii="Times New Roman" w:eastAsia="Times New Roman" w:hAnsi="Times New Roman" w:cs="Times New Roman"/>
                <w:lang w:eastAsia="ru-RU"/>
              </w:rPr>
              <w:t>. 4-5 раз.</w:t>
            </w: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«Поезд»</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обычным шагом и на носках.</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4-я неделя  20-24 февраля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ходьбе по гимнастической скамейке, учить спрыгивать с неё, закреплять умение бросать на дальность из-за головы, учить ходить парами,  развивать чувства равновесия..</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между обручами, положенными на пол в разных местах комнаты..</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обручем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скамейке, в конце скамейке спрыгнуть. Упражнение выполняется 3-4 раза.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мяча на дальность и з-за головы. Задание выполняется 6-7 раз одновременно.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«Пузырь»</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2790"/>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2</w:t>
            </w:r>
          </w:p>
        </w:tc>
        <w:tc>
          <w:tcPr>
            <w:tcW w:w="720" w:type="dxa"/>
            <w:vMerge/>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ходьбе перешагивая через предметы. Упражнять в метании на дальность правой и левой рукой, способствовать развитию ловкости, преодолению робости, учить дружно играть.</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по в  колонне по одному. Взять мешочек с песком.</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мешочком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мешочков на дальность правой и левой рукой. Упражнение выполняется4-5 раз каждой рукой.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Ходить переступая кубики, расставленные на расстоянии 1-2м. один от другого 3-4 раза. </w:t>
            </w: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«Пузырь»</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с остановкой по сигналу.</w:t>
            </w:r>
          </w:p>
        </w:tc>
      </w:tr>
      <w:tr w:rsidR="0095788F" w:rsidRPr="0095788F" w:rsidTr="0095788F">
        <w:trPr>
          <w:cantSplit/>
          <w:trHeight w:val="3027"/>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ходьбе по гимнастической скамейке, ползании на четвереньках и подлезании под дугой, учить становиться в круг, взявшись за руки, способствовать развитию чувства равновесия и координации движений, действовать самостоятельно, уверенно.</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«змейкой» между стульями.</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 стуле.</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скамейке 3-4 раза. Упражнение дети выполняют друг за другом.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до дуги, подлезание под дугой. Упражнение выполняется 4-5 раз. </w:t>
            </w: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«Пузырь»</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cBorders>
              <w:top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1-я неделя 27-февраля-3 марта</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метании на дальность одной рукой, повторять прыжки в длину с места, развивать координацию движений, воспитывать внимание и умение сдерживать себя.</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Ходить по кругу взявшись за руки. Бег врассыпную.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флажком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на двух ногах. Упражнение выполнять 6-7 раз.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верёвке, положенной на пол 2-3 раза.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Метание на дальность правой и левой рукой. Выполнять упражнение 4-5 раз каждой рукой.</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обычным шагом и на носках.</w:t>
            </w:r>
          </w:p>
        </w:tc>
      </w:tr>
      <w:tr w:rsidR="0095788F" w:rsidRPr="0095788F" w:rsidTr="0095788F">
        <w:trPr>
          <w:cantSplit/>
          <w:trHeight w:val="334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Учить детей бросать и ловить мяч, упражнять в ходьбе и ползание на четвереньках по гимнастической скамейке, учить дружно играть. </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в колонне по одному.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и ловля мяча. 2-3 раза каждому ребёнку.</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ползание на четвереньках по гимнастической скамейке. Ползание и ходьба чередуются по2 раза каждого упражнения.</w:t>
            </w: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2492"/>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Упражнять детей в прыжках в длину с места, повторить ползание по гимнастической скамейке, учить быстро реагировать на сигнал. </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 с платочком в руке.</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платочком</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по гимнастической скамейке 3-4 раза, друг за другом.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через верёвки, на расстоянии 25-35см.  задание выполняется 6-7 раз. </w:t>
            </w: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2-я неделя 6-10 марта</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прыгать с высоты, упражнять в метании в горизонтальную цель, повторить ходьбу на четвереньках, способствовать развитию координации движений, умению сохранять определённое направление при броске предметов.</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врассыпную с погремушкой в руке.</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погремушкой</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на четвереньках друг за другом – «кошечки идут».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с гимнастической скамейки. Выполнять упражнение 4-5 раз друг за другом.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мешочков с песком в горизонтальную цель правой и левой рукой 2-3 раза каждой. На расстоянии </w:t>
            </w:r>
            <w:smartTag w:uri="urn:schemas-microsoft-com:office:smarttags" w:element="metricconverter">
              <w:smartTagPr>
                <w:attr w:name="ProductID" w:val="1,5 м"/>
              </w:smartTagPr>
              <w:r w:rsidRPr="0095788F">
                <w:rPr>
                  <w:rFonts w:ascii="Times New Roman" w:eastAsia="Times New Roman" w:hAnsi="Times New Roman" w:cs="Times New Roman"/>
                  <w:lang w:eastAsia="ru-RU"/>
                </w:rPr>
                <w:t>1,5 м</w:t>
              </w:r>
            </w:smartTag>
            <w:r w:rsidRPr="0095788F">
              <w:rPr>
                <w:rFonts w:ascii="Times New Roman" w:eastAsia="Times New Roman" w:hAnsi="Times New Roman" w:cs="Times New Roman"/>
                <w:lang w:eastAsia="ru-RU"/>
              </w:rPr>
              <w:t>.</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«Мой весёлый звонкий мяч»</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обычным шагом и на носках.</w:t>
            </w:r>
          </w:p>
        </w:tc>
      </w:tr>
      <w:tr w:rsidR="0095788F" w:rsidRPr="0095788F" w:rsidTr="0095788F">
        <w:trPr>
          <w:cantSplit/>
          <w:trHeight w:val="2820"/>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ходить по гимнастической скамейке и прыгать с неё, учить бросать и ловить мяч, способствовать развитию чувства равновесия и координации движений..</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друг за другой со сменой направления.</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скамейке, прыжки с неё 4-5 раз.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мяча и ловля. Упражнение выполняется 3-4 раза. </w:t>
            </w: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«Мой весёлый звонкий мяч»</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друг за другом. Игра «Кто тише».</w:t>
            </w:r>
          </w:p>
        </w:tc>
      </w:tr>
      <w:tr w:rsidR="0095788F" w:rsidRPr="0095788F" w:rsidTr="0095788F">
        <w:trPr>
          <w:cantSplit/>
          <w:trHeight w:val="1134"/>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прыгать в длину с места, бросать в горизонтальную цель, приучать соразмерять бросок с расстоянием до цели, ползти и подлезать, реагировать на сигнал воспитателя.</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 с платочком в руке.</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платочком.</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и подлезание под дугу. Задание выполняют все вместе.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мешочков с песком в горизонтальную цель правой и левой рукой. Задание выполняется по 2-3 раза каждой рукой.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на двух ногах. Задание выполняется одновременно 5-7 раз. </w:t>
            </w: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«Мой весёлый звонкий мяч»</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1134"/>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3-я неделя 13-17 марта</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бросать на дальность из-за головы, катать мяч друг другу, способствовать развитию глазомера, координации движений и ловкости, учить дружно играть и быстро реагировать на сигнал.</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в колонне по одному, ритмично греметь погремушкой. Бег врассыпную.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погремушкой</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мяча на дальность двумя руками из-за головы. Упражнение выполнять всем вместе 6-7 раз.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Катать мяч друг другу 10-12 раз, на расстоянии 1,5-2м.</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кругу взявшись за руки.</w:t>
            </w:r>
          </w:p>
        </w:tc>
      </w:tr>
      <w:tr w:rsidR="0095788F" w:rsidRPr="0095788F" w:rsidTr="0095788F">
        <w:trPr>
          <w:cantSplit/>
          <w:trHeight w:val="277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детей бросать мяч вверх и вперёд, совершенствовать ходьбу по гимнастической скамейке, способствовать развитию чувства равновесия, ловкости, смелости.</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во время которой ритмично ударять кубик о кубик. Бег в колонне по одному. Ходьба. </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кубиками</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Выполнять упражнение самостоятельно, друг за другом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мяча вверх и вниз. Выполнять задание всем вместе 10-12 раз.</w:t>
            </w: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врассыпную и парами.</w:t>
            </w:r>
          </w:p>
        </w:tc>
      </w:tr>
      <w:tr w:rsidR="0095788F" w:rsidRPr="0095788F" w:rsidTr="0095788F">
        <w:trPr>
          <w:cantSplit/>
          <w:trHeight w:val="2443"/>
        </w:trPr>
        <w:tc>
          <w:tcPr>
            <w:tcW w:w="468" w:type="dxa"/>
            <w:tcBorders>
              <w:top w:val="single" w:sz="4" w:space="0" w:color="auto"/>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tcBorders>
              <w:top w:val="nil"/>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Продолжать учить детей бросать на дальность одной рукой и прыгать в длину с места, способствовать развитию смелости, ловкости, умению по сигналу прекращать движение. </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шишками.</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Метание шишек на дальность правой и левой рукой. Задание выполняется одновременно по3-4 раза каждой рукой.</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в длину с места на двух ногах через две параллельные верёвки на расстоянии 25-30см. по 6-8 раз.</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гурьбой за воспитателем с остановкой по сигналу.</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4-я неделя 20-24 марта</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ходить по гимнастической скамейке, упражнять в прыжках с высоты, учить бросать и ловить мяч, действовать по сигналу воспитателя..</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с лентой в руке.</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лентой</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Равновесие – ходьба боком, приставным шагом, по гимнастической скамейке, руки на поясе, на середине присесть, руки вынести вперед; выпрямиться и пройти дальше.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и ловля мяча. Упражнение повторить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Игра «Кто тише».</w:t>
            </w:r>
          </w:p>
        </w:tc>
      </w:tr>
      <w:tr w:rsidR="0095788F" w:rsidRPr="0095788F" w:rsidTr="0095788F">
        <w:trPr>
          <w:cantSplit/>
          <w:trHeight w:val="3083"/>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детей ползать по гимнастической скамейке и метать на дальность от груди, способствовать развитию чувства равновесия и координации движений..</w:t>
            </w:r>
          </w:p>
        </w:tc>
        <w:tc>
          <w:tcPr>
            <w:tcW w:w="1980" w:type="dxa"/>
          </w:tcPr>
          <w:p w:rsidR="0095788F" w:rsidRPr="0095788F" w:rsidRDefault="0095788F" w:rsidP="0095788F">
            <w:pPr>
              <w:spacing w:after="0" w:line="240" w:lineRule="auto"/>
              <w:ind w:right="-54"/>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в медленном и быстром темпе с обручем в руках – «едут машины».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обручем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по гимнастической скамейке. Задание выполняется друг за другом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мяча на дальность от груди. Упражнение выполняют все дети одновременно 5-6 раз. </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«Птички в гнёздышках»</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2319"/>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бросать в горизонтальную цель и ходить по гимнастической скамейке, способствовать развитию чувства равновесия и ориентировке в пространстве.</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со сменой направления.</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мешочком</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мешочков в горизонтальную цель правой и левой рукой. Упражнение выполняется по 3-4 раза каждой рукой.</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Задание выполняют по 3-4 раза, друг за другом.</w:t>
            </w: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«Птички в гнёздышках»</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обычным шагом и на носках.</w:t>
            </w:r>
          </w:p>
        </w:tc>
      </w:tr>
      <w:tr w:rsidR="0095788F" w:rsidRPr="0095788F" w:rsidTr="0095788F">
        <w:trPr>
          <w:cantSplit/>
          <w:trHeight w:val="1134"/>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5-я неделя 27-31 марта</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ходить по гимнастической скамейке, совершенствовать прыжок в длину с места и метание на дальность из-за головы, способствовать воспитанию смелости, ловкости и самостоятельности, учить согласовывать свои движения с движениями других детей.</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sz w:val="20"/>
                <w:szCs w:val="20"/>
                <w:lang w:eastAsia="ru-RU"/>
              </w:rPr>
              <w:t>Ходьба и бег в колонне по одному и врассыпную..</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на дальность из-за головы обеими руками. Упражнение выполняется одновременно всеми детьми 4-5 раз.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ходьба боком, приставным шагом, по гимнастической скамейке, руки на поясе, на середине присесть, руки вынести вперед; выпрямиться и пройти дальше.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Задание выполняют друг за другом 3-4 раза.</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«Пузырь»</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кругу взявшись за руки.</w:t>
            </w:r>
          </w:p>
        </w:tc>
      </w:tr>
      <w:tr w:rsidR="0095788F" w:rsidRPr="0095788F" w:rsidTr="0095788F">
        <w:trPr>
          <w:cantSplit/>
          <w:trHeight w:val="364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2</w:t>
            </w:r>
          </w:p>
        </w:tc>
        <w:tc>
          <w:tcPr>
            <w:tcW w:w="720" w:type="dxa"/>
            <w:vMerge/>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Продолжать учить детей бросать на дальность одной рукой, ползанию и подлезанию под дугу, способствовать развитию ловкости, ориентировки в пространстве, умения быстро реагировать на сигнал. </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sz w:val="20"/>
                <w:szCs w:val="20"/>
                <w:lang w:eastAsia="ru-RU"/>
              </w:rPr>
              <w:t>Ходьба и бег «змейкой» за воспитателем между стульями.</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 стуле.</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мешочков на дальность правой и левой рукой. Задание выполняют все одновременно по 3-4 раза каждой рукой.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Ползание на четвереньках и подлезание под дугу. Задание выполняют одновременно. </w:t>
            </w: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«Пузырь»</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обычным шагом и на носках..</w:t>
            </w:r>
          </w:p>
        </w:tc>
      </w:tr>
      <w:tr w:rsidR="0095788F" w:rsidRPr="0095788F" w:rsidTr="0095788F">
        <w:trPr>
          <w:cantSplit/>
          <w:trHeight w:val="2319"/>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детей в метании на дальность одной рукой, совершенствовать ходьбу по гимнастической скамейке, воспитывать ловкость, развивать чувство равновесия и глазомер.</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 с платочком в руке.</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платочком.</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ходьба боком, приставным шагом, по гимнастической скамейке, руки на поясе, на середине присесть, руки вынести вперед; выпрямиться и пройти дальше.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Задание выполняют друг за другом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Бросание мешочков на дальность правой и левой рукой. Задание выполняют все одновременно по 3-4 раза каждой рукой.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«Пузырь»</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1-я неделя 3-7 апреля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детей прыжкам в длину с места, упражнять в умении бросать на дальность из-за головы и катать мяч, способствовать развитию координации движений, ориентировки в пространстве.</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ind w:right="-68"/>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мяча на дальность из-за головы двумя руками. Задание выполняют все вместе по4-5 раз.</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Катание мяча, на расстоянии 1,5-2м. упражнение повторить 10-12 раз.</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на двух ногах. Прыгают все одновременно 8-9 раз. </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Игра «Кто тише».</w:t>
            </w:r>
          </w:p>
        </w:tc>
      </w:tr>
      <w:tr w:rsidR="0095788F" w:rsidRPr="0095788F" w:rsidTr="0095788F">
        <w:trPr>
          <w:cantSplit/>
          <w:trHeight w:val="322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2</w:t>
            </w:r>
          </w:p>
        </w:tc>
        <w:tc>
          <w:tcPr>
            <w:tcW w:w="720" w:type="dxa"/>
            <w:vMerge/>
            <w:tcBorders>
              <w:bottom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Продолжать учить детей бросать мяч, упражнять в ходьбе по гимнастической скамейке, прыгать с высоты, развивать чувство равновесия, смелость и координацию движений, воспитывать выдержку и внимание..</w:t>
            </w:r>
          </w:p>
        </w:tc>
        <w:tc>
          <w:tcPr>
            <w:tcW w:w="1980" w:type="dxa"/>
            <w:tcBorders>
              <w:bottom w:val="single" w:sz="4" w:space="0" w:color="auto"/>
            </w:tcBorders>
          </w:tcPr>
          <w:p w:rsidR="0095788F" w:rsidRPr="0095788F" w:rsidRDefault="0095788F" w:rsidP="0095788F">
            <w:pPr>
              <w:spacing w:after="0" w:line="240" w:lineRule="auto"/>
              <w:ind w:right="-68"/>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за воспитателем со сменой направления.</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мяча на дальность. Задание выполнять всем одновременно 8-10 раз.</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ходьба боком, приставным шагом, по гимнастической скамейке, руки на поясе, на середине присесть, руки вынести вперед; выпрямиться и пройти дальше.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Задание выполняют друг за другом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w:t>
            </w: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за воспитателем с остановкой по сигналу.</w:t>
            </w:r>
          </w:p>
        </w:tc>
      </w:tr>
      <w:tr w:rsidR="0095788F" w:rsidRPr="0095788F" w:rsidTr="0095788F">
        <w:trPr>
          <w:cantSplit/>
          <w:trHeight w:val="2502"/>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tcBorders>
              <w:top w:val="single" w:sz="4" w:space="0" w:color="auto"/>
            </w:tcBorders>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катать мяч, упражнять в ползании по гимнастической скамейке, совершенствовать чувство равновесия.</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с обручем в руках со сменой темпа. </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обручем.</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на четвереньках по гимнастической скамейке. Задание выполняют друг за другом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Катание мяча, на расстоянии 1,5-2м. 10-12 раз. </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«Солнышко и дождик»</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в колонне по одному с остановкой по сигналу воспитателя. </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2-я неделя 10-14 апреля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ходить по гимнастической скамейке и прыгать с неё, учить бросать и ловить мяч, способствовать развитию чувства равновесия и координации движений..</w:t>
            </w:r>
          </w:p>
          <w:p w:rsidR="0095788F" w:rsidRPr="0095788F" w:rsidRDefault="0095788F" w:rsidP="0095788F">
            <w:pPr>
              <w:spacing w:after="0" w:line="240" w:lineRule="auto"/>
              <w:jc w:val="center"/>
              <w:rPr>
                <w:rFonts w:ascii="Times New Roman" w:eastAsia="Times New Roman" w:hAnsi="Times New Roman" w:cs="Times New Roman"/>
                <w:lang w:eastAsia="ru-RU"/>
              </w:rPr>
            </w:pP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lang w:eastAsia="ru-RU"/>
              </w:rPr>
              <w:t>Ходьба и бег друг за другой со сменой направления</w:t>
            </w:r>
            <w:r w:rsidRPr="0095788F">
              <w:rPr>
                <w:rFonts w:ascii="Times New Roman" w:eastAsia="Times New Roman" w:hAnsi="Times New Roman" w:cs="Times New Roman"/>
                <w:sz w:val="20"/>
                <w:szCs w:val="20"/>
                <w:lang w:eastAsia="ru-RU"/>
              </w:rPr>
              <w:t>.</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по гимнастической скамейке, прыжки с неё 4-5 раз. </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мяча и ловля. Упражнение выполняется 3-4 раза.</w:t>
            </w:r>
          </w:p>
        </w:tc>
        <w:tc>
          <w:tcPr>
            <w:tcW w:w="615"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«Мой весёлый звонкий мяч»</w:t>
            </w:r>
          </w:p>
        </w:tc>
        <w:tc>
          <w:tcPr>
            <w:tcW w:w="1000" w:type="dxa"/>
            <w:gridSpan w:val="3"/>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друг за другом. Игра «Кто тише».</w:t>
            </w:r>
          </w:p>
        </w:tc>
      </w:tr>
      <w:tr w:rsidR="0095788F" w:rsidRPr="0095788F" w:rsidTr="0095788F">
        <w:trPr>
          <w:cantSplit/>
          <w:trHeight w:val="454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бросать на дальность одной рукой, прыгать в длину с места, воспитывать дружеские отношения между детьми.</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sz w:val="20"/>
                <w:szCs w:val="20"/>
                <w:lang w:eastAsia="ru-RU"/>
              </w:rPr>
              <w:t xml:space="preserve">Ходьба и бег в колонне по одному и врассыпную. </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мешочком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мешочков на дальность правой и левой рукой. Задание выполняют все одновременно по3-4 раза каждой рукой.</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Прыжки в длину с места на двух ногах. Задание выполняют все одновременно 7-8 раз. </w:t>
            </w:r>
          </w:p>
        </w:tc>
        <w:tc>
          <w:tcPr>
            <w:tcW w:w="615"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1000" w:type="dxa"/>
            <w:gridSpan w:val="3"/>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в замедленном, спокойном темпе.</w:t>
            </w:r>
          </w:p>
        </w:tc>
      </w:tr>
      <w:tr w:rsidR="0095788F" w:rsidRPr="0095788F" w:rsidTr="0095788F">
        <w:trPr>
          <w:cantSplit/>
          <w:trHeight w:val="2319"/>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Закреплять у детей умение ходить по гимнастической скамейке и прыгать с неё, продолжать учить бросать вверх и вперёд, приучать быстро реагировать на сигнал.</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Ходьба и бег друг за другом с мячом в руках. </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Бросание мяча вверх и вперёд через ленту. Задание выполняют все одновременно 8-10 раз.</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гимнастической скамейке: ходьба боком, приставным шагом, по гимнастической скамейке, руки на поясе, на середине присесть, руки вынести вперед; выпрямиться и пройти дальше.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Задание выполняют друг за другом 3-4 раза.</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615"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автомобиль»</w:t>
            </w:r>
          </w:p>
        </w:tc>
        <w:tc>
          <w:tcPr>
            <w:tcW w:w="1000" w:type="dxa"/>
            <w:gridSpan w:val="3"/>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обычным шагом и на носках.</w:t>
            </w:r>
          </w:p>
        </w:tc>
      </w:tr>
      <w:tr w:rsidR="0095788F" w:rsidRPr="0095788F" w:rsidTr="0095788F">
        <w:trPr>
          <w:cantSplit/>
          <w:trHeight w:val="1134"/>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3-я неделя 17-21 апреля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Повторить ходьбу и бег врассыпную, развивая ориентировку в пространстве; повторить задание в равновесии и прыжках.</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ходьба и бег врассыпную по всему залу. Упражнения в ходьбе и беге чередуются.</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кольцом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Равновесие – ходьба по гимнастической скамейке руки на поясе, в умеренном темпе.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 перепрыгивание на двух ногах через шнуры.</w:t>
            </w:r>
          </w:p>
        </w:tc>
        <w:tc>
          <w:tcPr>
            <w:tcW w:w="621" w:type="dxa"/>
            <w:gridSpan w:val="3"/>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«Мыши в кладовой»</w:t>
            </w:r>
          </w:p>
        </w:tc>
        <w:tc>
          <w:tcPr>
            <w:tcW w:w="994" w:type="dxa"/>
            <w:gridSpan w:val="2"/>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«Где спрятался мышонок»</w:t>
            </w:r>
          </w:p>
        </w:tc>
      </w:tr>
      <w:tr w:rsidR="0095788F" w:rsidRPr="0095788F" w:rsidTr="0095788F">
        <w:trPr>
          <w:cantSplit/>
          <w:trHeight w:val="2250"/>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Повторить ходьбу и бег врассыпную, развивая ориентировку в пространстве; повторить задание в равновесии и прыжках.</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ходьба и бег врассыпную по всему залу. Упражнения в ходьбе и беге чередуются.</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кольцом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Равновесие – ходьба по гимнастической скамейке руки на поясе, в умеренном темпе.</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 перепрыгивание на двух ногах через шнуры.</w:t>
            </w:r>
          </w:p>
        </w:tc>
        <w:tc>
          <w:tcPr>
            <w:tcW w:w="621" w:type="dxa"/>
            <w:gridSpan w:val="3"/>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«Мыши в кладовой»</w:t>
            </w:r>
          </w:p>
        </w:tc>
        <w:tc>
          <w:tcPr>
            <w:tcW w:w="994" w:type="dxa"/>
            <w:gridSpan w:val="2"/>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«Где спрятался мышонок»</w:t>
            </w:r>
          </w:p>
        </w:tc>
      </w:tr>
      <w:tr w:rsidR="0095788F" w:rsidRPr="0095788F" w:rsidTr="0095788F">
        <w:trPr>
          <w:cantSplit/>
          <w:trHeight w:val="2499"/>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ходьбе и бегу, упражнять в прыжках.</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другом«как цапли», «как мыши» с выполнением для рук. Бег друг за другом. Построение в круг.</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«Машина»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«Лягушки» - прыжки.</w:t>
            </w:r>
          </w:p>
        </w:tc>
        <w:tc>
          <w:tcPr>
            <w:tcW w:w="621" w:type="dxa"/>
            <w:gridSpan w:val="3"/>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994" w:type="dxa"/>
            <w:gridSpan w:val="2"/>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2512"/>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4-я неделя 24-28 апреля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в ходьбе и беге между предметами; в прыжках со скамейки на полусогнутые ноги; в прокатывании мяча друг другу.</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 между предметами «змейкой».</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«Парашютисты» - спрыгивание со скамейки на полусогнутые ноги.</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Прокатывание мяча друг другу, сидя ноги врозь или в стойке на коленях, сидя на пятках.</w:t>
            </w:r>
          </w:p>
        </w:tc>
        <w:tc>
          <w:tcPr>
            <w:tcW w:w="621" w:type="dxa"/>
            <w:gridSpan w:val="3"/>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кот»</w:t>
            </w:r>
          </w:p>
        </w:tc>
        <w:tc>
          <w:tcPr>
            <w:tcW w:w="994" w:type="dxa"/>
            <w:gridSpan w:val="2"/>
            <w:tcBorders>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sz w:val="20"/>
                <w:szCs w:val="20"/>
                <w:lang w:eastAsia="ru-RU"/>
              </w:rPr>
              <w:t>Ходьба в колонне по одному. Игра малойподвижности</w:t>
            </w:r>
          </w:p>
        </w:tc>
      </w:tr>
      <w:tr w:rsidR="0095788F" w:rsidRPr="0095788F" w:rsidTr="0095788F">
        <w:trPr>
          <w:cantSplit/>
          <w:trHeight w:val="2448"/>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в ходьбе и беге между предметами; в прыжках со скамейки на полусогнутые ноги; в прокатывании мяча друг другу.</w:t>
            </w:r>
          </w:p>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и бег в колонне по одному между предметами «змейкой».</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мячом</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«Парашютисты» - спрыгивание со скамейки на полусогнутые ноги.</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Прокатывание мяча друг другу, сидя ноги врозь или в стойке на коленях, сидя на пятках.</w:t>
            </w:r>
          </w:p>
        </w:tc>
        <w:tc>
          <w:tcPr>
            <w:tcW w:w="621" w:type="dxa"/>
            <w:gridSpan w:val="3"/>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«Воробышки и кот»</w:t>
            </w:r>
          </w:p>
        </w:tc>
        <w:tc>
          <w:tcPr>
            <w:tcW w:w="994" w:type="dxa"/>
            <w:gridSpan w:val="2"/>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sz w:val="20"/>
                <w:szCs w:val="20"/>
                <w:lang w:eastAsia="ru-RU"/>
              </w:rPr>
              <w:t>Ходьба в колонне по одному. Игра малойподвижности</w:t>
            </w:r>
          </w:p>
        </w:tc>
      </w:tr>
      <w:tr w:rsidR="0095788F" w:rsidRPr="0095788F" w:rsidTr="0095788F">
        <w:trPr>
          <w:cantSplit/>
          <w:trHeight w:val="2506"/>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ходьбе и бегу, упражнять в прыжках.</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другом«как цапли», «как мыши» с выполнением для рук. Бег друг за другом. Построение в круг.</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«Машина»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«Лягушки» - прыжки.</w:t>
            </w:r>
          </w:p>
        </w:tc>
        <w:tc>
          <w:tcPr>
            <w:tcW w:w="621" w:type="dxa"/>
            <w:gridSpan w:val="3"/>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994" w:type="dxa"/>
            <w:gridSpan w:val="2"/>
            <w:tcBorders>
              <w:top w:val="single" w:sz="4" w:space="0" w:color="auto"/>
              <w:right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w:t>
            </w:r>
          </w:p>
        </w:tc>
      </w:tr>
      <w:tr w:rsidR="0095788F" w:rsidRPr="0095788F" w:rsidTr="0095788F">
        <w:trPr>
          <w:cantSplit/>
          <w:trHeight w:val="2675"/>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1-я неделя 1-5 мая</w:t>
            </w: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 выполнением заданий по сигналу: упражнять в бросании мяча вверх и ловле его; ползание по гимнастической скамейке.</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sz w:val="20"/>
                <w:szCs w:val="20"/>
                <w:lang w:eastAsia="ru-RU"/>
              </w:rPr>
              <w:t xml:space="preserve">Ходьба в колонне по одному. По сигналу: «Пчелки!» - дети выполняют бег врассыпную, помахивая руками, переходят к ходьбе врассыпную. </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флажками</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Броски мяча вверх и ловля его двумя руками.</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по скамейке с опорой на ладони и колени.</w:t>
            </w:r>
          </w:p>
        </w:tc>
        <w:tc>
          <w:tcPr>
            <w:tcW w:w="621" w:type="dxa"/>
            <w:gridSpan w:val="3"/>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«Огуречик, огуречик»</w:t>
            </w:r>
          </w:p>
        </w:tc>
        <w:tc>
          <w:tcPr>
            <w:tcW w:w="994" w:type="dxa"/>
            <w:gridSpan w:val="2"/>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2505"/>
        </w:trPr>
        <w:tc>
          <w:tcPr>
            <w:tcW w:w="468" w:type="dxa"/>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с выполнением заданий по сигналу: упражнять в бросании мяча вверх и ловле его; ползание по гимнастической скамейке.</w:t>
            </w:r>
          </w:p>
        </w:tc>
        <w:tc>
          <w:tcPr>
            <w:tcW w:w="198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sz w:val="20"/>
                <w:szCs w:val="20"/>
                <w:lang w:eastAsia="ru-RU"/>
              </w:rPr>
            </w:pPr>
            <w:r w:rsidRPr="0095788F">
              <w:rPr>
                <w:rFonts w:ascii="Times New Roman" w:eastAsia="Times New Roman" w:hAnsi="Times New Roman" w:cs="Times New Roman"/>
                <w:sz w:val="20"/>
                <w:szCs w:val="20"/>
                <w:lang w:eastAsia="ru-RU"/>
              </w:rPr>
              <w:t xml:space="preserve">Ходьба в колонне по одному. По сигналу: «Пчелки!» - дети выполняют бег врассыпную, помахивая руками, переходят к ходьбе врассыпную. </w:t>
            </w:r>
          </w:p>
        </w:tc>
        <w:tc>
          <w:tcPr>
            <w:tcW w:w="540" w:type="dxa"/>
            <w:gridSpan w:val="2"/>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флажками</w:t>
            </w:r>
          </w:p>
        </w:tc>
        <w:tc>
          <w:tcPr>
            <w:tcW w:w="2880" w:type="dxa"/>
            <w:gridSpan w:val="2"/>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Броски мяча вверх и ловля его двумя руками.</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Ползание по скамейке с опорой на ладони и колени.</w:t>
            </w:r>
          </w:p>
        </w:tc>
        <w:tc>
          <w:tcPr>
            <w:tcW w:w="621" w:type="dxa"/>
            <w:gridSpan w:val="3"/>
            <w:tcBorders>
              <w:bottom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«Огуречик, огуречик»</w:t>
            </w:r>
          </w:p>
        </w:tc>
        <w:tc>
          <w:tcPr>
            <w:tcW w:w="994" w:type="dxa"/>
            <w:gridSpan w:val="2"/>
            <w:tcBorders>
              <w:bottom w:val="single" w:sz="4" w:space="0" w:color="auto"/>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2499"/>
        </w:trPr>
        <w:tc>
          <w:tcPr>
            <w:tcW w:w="468" w:type="dxa"/>
            <w:tcBorders>
              <w:top w:val="single" w:sz="4" w:space="0" w:color="auto"/>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ходьбе и бегу, с сохранением дистанции; учить прыгать в длину, правильно отталкиваясь и приземляясь на две ноги; упражнять в метании.</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в приседе. Бег друг за другом. Построение в круг.</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«Кто скорее до флажка»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«Перепрыгни через канавку» - прыжки в длину.</w:t>
            </w:r>
          </w:p>
        </w:tc>
        <w:tc>
          <w:tcPr>
            <w:tcW w:w="621" w:type="dxa"/>
            <w:gridSpan w:val="3"/>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994" w:type="dxa"/>
            <w:gridSpan w:val="2"/>
            <w:tcBorders>
              <w:top w:val="single" w:sz="4" w:space="0" w:color="auto"/>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по площадке.</w:t>
            </w:r>
          </w:p>
        </w:tc>
      </w:tr>
      <w:tr w:rsidR="0095788F" w:rsidRPr="0095788F" w:rsidTr="0095788F">
        <w:trPr>
          <w:cantSplit/>
          <w:trHeight w:val="2511"/>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1</w:t>
            </w:r>
          </w:p>
        </w:tc>
        <w:tc>
          <w:tcPr>
            <w:tcW w:w="720" w:type="dxa"/>
            <w:vMerge w:val="restart"/>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2-я неделя мая 8-12 мая</w:t>
            </w:r>
          </w:p>
        </w:tc>
        <w:tc>
          <w:tcPr>
            <w:tcW w:w="234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в ходьбе и беге по сигналу воспитателя; в лазании по наклонной лесенке; повторить задание в равновесии.</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по сигналу воспитателя переход на ходьбу мелким, семенящим шагом – «как мышки»; бег врассыпную по всему залу.</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Лазание на наклонную лесенку.</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доске, положенной на пол (руки на пояс), голову и спину держат прямо.</w:t>
            </w:r>
          </w:p>
        </w:tc>
        <w:tc>
          <w:tcPr>
            <w:tcW w:w="621" w:type="dxa"/>
            <w:gridSpan w:val="3"/>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«Коршун и наседка»</w:t>
            </w:r>
          </w:p>
        </w:tc>
        <w:tc>
          <w:tcPr>
            <w:tcW w:w="994" w:type="dxa"/>
            <w:gridSpan w:val="2"/>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3293"/>
        </w:trPr>
        <w:tc>
          <w:tcPr>
            <w:tcW w:w="468" w:type="dxa"/>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в ходьбе и</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 xml:space="preserve"> беге по сигналу воспитателя; в лазании по наклонной лесенке; повторить задание в равновесии.</w:t>
            </w:r>
          </w:p>
        </w:tc>
        <w:tc>
          <w:tcPr>
            <w:tcW w:w="1980" w:type="dxa"/>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по сигналу воспитателя переход на ходьбу мелким, семенящим шагом – «как мышки»; бег врассыпную по всему залу.</w:t>
            </w:r>
          </w:p>
        </w:tc>
        <w:tc>
          <w:tcPr>
            <w:tcW w:w="540" w:type="dxa"/>
            <w:gridSpan w:val="2"/>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Лазание на наклонную лесенку.</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по доске, положенной на пол (руки на пояс), голову и спину держат прямо.</w:t>
            </w:r>
          </w:p>
        </w:tc>
        <w:tc>
          <w:tcPr>
            <w:tcW w:w="621" w:type="dxa"/>
            <w:gridSpan w:val="3"/>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«Коршун и наседка»</w:t>
            </w:r>
          </w:p>
        </w:tc>
        <w:tc>
          <w:tcPr>
            <w:tcW w:w="994" w:type="dxa"/>
            <w:gridSpan w:val="2"/>
            <w:tcBorders>
              <w:right w:val="single" w:sz="4" w:space="0" w:color="auto"/>
            </w:tcBorders>
            <w:textDirection w:val="btL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1134"/>
        </w:trPr>
        <w:tc>
          <w:tcPr>
            <w:tcW w:w="468" w:type="dxa"/>
            <w:tcBorders>
              <w:top w:val="single" w:sz="4" w:space="0" w:color="auto"/>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tcBorders>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Учить ходьбе и бегу, с сохранением дистанции; учить прыгать в длину, правильно отталкиваясь и приземляясь на две ноги; упражнять в метании.</w:t>
            </w:r>
          </w:p>
        </w:tc>
        <w:tc>
          <w:tcPr>
            <w:tcW w:w="198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в приседе. Бег друг за другом. Построение в круг.</w:t>
            </w:r>
          </w:p>
        </w:tc>
        <w:tc>
          <w:tcPr>
            <w:tcW w:w="540" w:type="dxa"/>
            <w:gridSpan w:val="2"/>
            <w:tcBorders>
              <w:top w:val="single" w:sz="4" w:space="0" w:color="auto"/>
              <w:bottom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Без предметов</w:t>
            </w:r>
          </w:p>
        </w:tc>
        <w:tc>
          <w:tcPr>
            <w:tcW w:w="2880" w:type="dxa"/>
            <w:gridSpan w:val="2"/>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«Кто скорее до флажка» - бег.</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«Перепрыгни через канавку» - прыжки в длину.</w:t>
            </w:r>
          </w:p>
        </w:tc>
        <w:tc>
          <w:tcPr>
            <w:tcW w:w="621" w:type="dxa"/>
            <w:gridSpan w:val="3"/>
            <w:tcBorders>
              <w:top w:val="single" w:sz="4" w:space="0" w:color="auto"/>
              <w:bottom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p>
        </w:tc>
        <w:tc>
          <w:tcPr>
            <w:tcW w:w="994" w:type="dxa"/>
            <w:gridSpan w:val="2"/>
            <w:tcBorders>
              <w:top w:val="single" w:sz="4" w:space="0" w:color="auto"/>
              <w:bottom w:val="single" w:sz="4" w:space="0" w:color="auto"/>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Спокойная ходьба по площадке.</w:t>
            </w:r>
          </w:p>
        </w:tc>
      </w:tr>
      <w:tr w:rsidR="0095788F" w:rsidRPr="0095788F" w:rsidTr="0095788F">
        <w:trPr>
          <w:cantSplit/>
          <w:trHeight w:val="1134"/>
        </w:trPr>
        <w:tc>
          <w:tcPr>
            <w:tcW w:w="468" w:type="dxa"/>
            <w:tcBorders>
              <w:top w:val="single" w:sz="4" w:space="0" w:color="auto"/>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lastRenderedPageBreak/>
              <w:t>1</w:t>
            </w:r>
          </w:p>
        </w:tc>
        <w:tc>
          <w:tcPr>
            <w:tcW w:w="720" w:type="dxa"/>
            <w:vMerge w:val="restart"/>
            <w:tcBorders>
              <w:top w:val="single" w:sz="4" w:space="0" w:color="auto"/>
            </w:tcBorders>
            <w:textDirection w:val="btLr"/>
            <w:vAlign w:val="center"/>
          </w:tcPr>
          <w:p w:rsidR="0095788F" w:rsidRPr="0095788F" w:rsidRDefault="0095788F" w:rsidP="0095788F">
            <w:pPr>
              <w:ind w:right="113"/>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3-я неделя 15-19 мая</w:t>
            </w: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Повторить ходьбу с выполнением задания, задание в прыжках; упражнять в сохранении устойчивого равновесия при ходьбе на ограниченной площади опоры.</w:t>
            </w:r>
          </w:p>
        </w:tc>
        <w:tc>
          <w:tcPr>
            <w:tcW w:w="198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высоко поднимая колени, в умеренном темпе: ходьба на носках короткими шагами; бег в колонне по одному.</w:t>
            </w:r>
          </w:p>
        </w:tc>
        <w:tc>
          <w:tcPr>
            <w:tcW w:w="540" w:type="dxa"/>
            <w:gridSpan w:val="2"/>
            <w:tcBorders>
              <w:top w:val="single" w:sz="4" w:space="0" w:color="auto"/>
              <w:bottom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платочками</w:t>
            </w:r>
          </w:p>
        </w:tc>
        <w:tc>
          <w:tcPr>
            <w:tcW w:w="2880" w:type="dxa"/>
            <w:gridSpan w:val="2"/>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Равновесие – ходьба по доске, дойдя до середины, присесть, хлопнуть в ладоши перед собой.</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«Кузнечики» - на двух ногах¸ продвигаясь вперед до «канавки» из шнуров, а затем перепрыгивают ее, как «кузнечики»</w:t>
            </w:r>
          </w:p>
        </w:tc>
        <w:tc>
          <w:tcPr>
            <w:tcW w:w="621" w:type="dxa"/>
            <w:gridSpan w:val="3"/>
            <w:tcBorders>
              <w:top w:val="single" w:sz="4" w:space="0" w:color="auto"/>
              <w:bottom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«Найди свой цает»</w:t>
            </w:r>
          </w:p>
        </w:tc>
        <w:tc>
          <w:tcPr>
            <w:tcW w:w="994" w:type="dxa"/>
            <w:gridSpan w:val="2"/>
            <w:tcBorders>
              <w:top w:val="single" w:sz="4" w:space="0" w:color="auto"/>
              <w:bottom w:val="single" w:sz="4" w:space="0" w:color="auto"/>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1134"/>
        </w:trPr>
        <w:tc>
          <w:tcPr>
            <w:tcW w:w="468" w:type="dxa"/>
            <w:tcBorders>
              <w:top w:val="single" w:sz="4" w:space="0" w:color="auto"/>
              <w:bottom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2</w:t>
            </w:r>
          </w:p>
        </w:tc>
        <w:tc>
          <w:tcPr>
            <w:tcW w:w="720" w:type="dxa"/>
            <w:vMerge/>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b/>
                <w:lang w:eastAsia="ru-RU"/>
              </w:rPr>
            </w:pPr>
          </w:p>
        </w:tc>
        <w:tc>
          <w:tcPr>
            <w:tcW w:w="234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Повторить ходьбу с выполнением задания, задание в прыжках; упражнять в сохранении устойчивого равновесия при ходьбе на ограниченной площади опоры.</w:t>
            </w:r>
          </w:p>
        </w:tc>
        <w:tc>
          <w:tcPr>
            <w:tcW w:w="1980" w:type="dxa"/>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 высоко поднимая колени, в умеренном темпе: ходьба на носках короткими шагами; бег в колонне по одному.</w:t>
            </w:r>
          </w:p>
        </w:tc>
        <w:tc>
          <w:tcPr>
            <w:tcW w:w="540" w:type="dxa"/>
            <w:gridSpan w:val="2"/>
            <w:tcBorders>
              <w:top w:val="single" w:sz="4" w:space="0" w:color="auto"/>
              <w:bottom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 платочками</w:t>
            </w:r>
          </w:p>
        </w:tc>
        <w:tc>
          <w:tcPr>
            <w:tcW w:w="2880" w:type="dxa"/>
            <w:gridSpan w:val="2"/>
            <w:tcBorders>
              <w:top w:val="single" w:sz="4" w:space="0" w:color="auto"/>
              <w:bottom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Равновесие – ходьба по доске, дойдя до середины, присесть, хлопнуть в ладоши перед собой.</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Прыжки «Кузнечики» - на двух ногах¸ продвигаясь вперед до «канавки» из шнуров, а затем перепрыгивают ее, как «кузнечики»</w:t>
            </w:r>
          </w:p>
        </w:tc>
        <w:tc>
          <w:tcPr>
            <w:tcW w:w="621" w:type="dxa"/>
            <w:gridSpan w:val="3"/>
            <w:tcBorders>
              <w:top w:val="single" w:sz="4" w:space="0" w:color="auto"/>
              <w:bottom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«Найди свой цает»</w:t>
            </w:r>
          </w:p>
        </w:tc>
        <w:tc>
          <w:tcPr>
            <w:tcW w:w="994" w:type="dxa"/>
            <w:gridSpan w:val="2"/>
            <w:tcBorders>
              <w:top w:val="single" w:sz="4" w:space="0" w:color="auto"/>
              <w:bottom w:val="single" w:sz="4" w:space="0" w:color="auto"/>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r w:rsidR="0095788F" w:rsidRPr="0095788F" w:rsidTr="0095788F">
        <w:trPr>
          <w:cantSplit/>
          <w:trHeight w:val="1134"/>
        </w:trPr>
        <w:tc>
          <w:tcPr>
            <w:tcW w:w="468" w:type="dxa"/>
            <w:tcBorders>
              <w:top w:val="single" w:sz="4" w:space="0" w:color="auto"/>
            </w:tcBorders>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r w:rsidRPr="0095788F">
              <w:rPr>
                <w:rFonts w:ascii="Times New Roman" w:eastAsia="Times New Roman" w:hAnsi="Times New Roman" w:cs="Times New Roman"/>
                <w:b/>
                <w:lang w:eastAsia="ru-RU"/>
              </w:rPr>
              <w:t>3</w:t>
            </w:r>
          </w:p>
        </w:tc>
        <w:tc>
          <w:tcPr>
            <w:tcW w:w="720" w:type="dxa"/>
            <w:vMerge/>
            <w:vAlign w:val="center"/>
          </w:tcPr>
          <w:p w:rsidR="0095788F" w:rsidRPr="0095788F" w:rsidRDefault="0095788F" w:rsidP="0095788F">
            <w:pPr>
              <w:spacing w:after="0" w:line="240" w:lineRule="auto"/>
              <w:jc w:val="center"/>
              <w:rPr>
                <w:rFonts w:ascii="Times New Roman" w:eastAsia="Times New Roman" w:hAnsi="Times New Roman" w:cs="Times New Roman"/>
                <w:b/>
                <w:lang w:eastAsia="ru-RU"/>
              </w:rPr>
            </w:pPr>
          </w:p>
        </w:tc>
        <w:tc>
          <w:tcPr>
            <w:tcW w:w="234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Упражнять в ходьбе и беге; учить метанию способом «от плеча»; развивать внимание, слуховое восприятие</w:t>
            </w:r>
          </w:p>
        </w:tc>
        <w:tc>
          <w:tcPr>
            <w:tcW w:w="1980" w:type="dxa"/>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друг за другом, с высоким подниманием колена, с разными положениями рук. Бег друг за другом. Ходьба. Построение в круг.</w:t>
            </w:r>
          </w:p>
        </w:tc>
        <w:tc>
          <w:tcPr>
            <w:tcW w:w="540" w:type="dxa"/>
            <w:gridSpan w:val="2"/>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softHyphen/>
              <w:t>---</w:t>
            </w:r>
          </w:p>
        </w:tc>
        <w:tc>
          <w:tcPr>
            <w:tcW w:w="2880" w:type="dxa"/>
            <w:gridSpan w:val="2"/>
            <w:tcBorders>
              <w:top w:val="single" w:sz="4" w:space="0" w:color="auto"/>
            </w:tcBorders>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«Кто скорее до флажка»</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«Перепрыгни через канаву»</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«Самолеты»</w:t>
            </w:r>
          </w:p>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«Найди себе пару»</w:t>
            </w:r>
          </w:p>
        </w:tc>
        <w:tc>
          <w:tcPr>
            <w:tcW w:w="621" w:type="dxa"/>
            <w:gridSpan w:val="3"/>
            <w:tcBorders>
              <w:top w:val="single" w:sz="4" w:space="0" w:color="auto"/>
            </w:tcBorders>
            <w:textDirection w:val="btLr"/>
          </w:tcPr>
          <w:p w:rsidR="0095788F" w:rsidRPr="0095788F" w:rsidRDefault="0095788F" w:rsidP="0095788F">
            <w:pPr>
              <w:spacing w:after="0" w:line="240" w:lineRule="auto"/>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«У медведя во бору»</w:t>
            </w:r>
          </w:p>
        </w:tc>
        <w:tc>
          <w:tcPr>
            <w:tcW w:w="994" w:type="dxa"/>
            <w:gridSpan w:val="2"/>
            <w:tcBorders>
              <w:top w:val="single" w:sz="4" w:space="0" w:color="auto"/>
              <w:right w:val="single" w:sz="4" w:space="0" w:color="auto"/>
            </w:tcBorders>
            <w:textDirection w:val="btLr"/>
            <w:vAlign w:val="center"/>
          </w:tcPr>
          <w:p w:rsidR="0095788F" w:rsidRPr="0095788F" w:rsidRDefault="0095788F" w:rsidP="0095788F">
            <w:pPr>
              <w:spacing w:after="0" w:line="240" w:lineRule="auto"/>
              <w:ind w:right="113"/>
              <w:jc w:val="center"/>
              <w:rPr>
                <w:rFonts w:ascii="Times New Roman" w:eastAsia="Times New Roman" w:hAnsi="Times New Roman" w:cs="Times New Roman"/>
                <w:lang w:eastAsia="ru-RU"/>
              </w:rPr>
            </w:pPr>
            <w:r w:rsidRPr="0095788F">
              <w:rPr>
                <w:rFonts w:ascii="Times New Roman" w:eastAsia="Times New Roman" w:hAnsi="Times New Roman" w:cs="Times New Roman"/>
                <w:lang w:eastAsia="ru-RU"/>
              </w:rPr>
              <w:t>Ходьба в колонне по одному</w:t>
            </w:r>
          </w:p>
        </w:tc>
      </w:tr>
    </w:tbl>
    <w:p w:rsidR="0036765B" w:rsidRDefault="0036765B" w:rsidP="0036765B">
      <w:pPr>
        <w:spacing w:after="0"/>
        <w:rPr>
          <w:rFonts w:ascii="Times New Roman" w:eastAsia="Times New Roman" w:hAnsi="Times New Roman" w:cs="Times New Roman"/>
          <w:sz w:val="28"/>
          <w:szCs w:val="28"/>
          <w:lang w:eastAsia="ru-RU"/>
        </w:rPr>
      </w:pPr>
    </w:p>
    <w:p w:rsidR="0036765B" w:rsidRDefault="0036765B" w:rsidP="0036765B">
      <w:pPr>
        <w:spacing w:after="0" w:line="240" w:lineRule="auto"/>
        <w:rPr>
          <w:rFonts w:ascii="Times New Roman" w:eastAsia="Times New Roman" w:hAnsi="Times New Roman" w:cs="Times New Roman"/>
          <w:b/>
          <w:sz w:val="24"/>
          <w:szCs w:val="24"/>
          <w:lang w:eastAsia="ru-RU"/>
        </w:rPr>
      </w:pPr>
      <w:r w:rsidRPr="0036765B">
        <w:rPr>
          <w:rFonts w:ascii="Times New Roman" w:eastAsia="Times New Roman" w:hAnsi="Times New Roman" w:cs="Times New Roman"/>
          <w:b/>
          <w:sz w:val="24"/>
          <w:szCs w:val="24"/>
          <w:lang w:eastAsia="ru-RU"/>
        </w:rPr>
        <w:t xml:space="preserve">3.6.1.5 </w:t>
      </w:r>
      <w:r w:rsidR="00C9119A">
        <w:rPr>
          <w:rFonts w:ascii="Times New Roman" w:eastAsia="Times New Roman" w:hAnsi="Times New Roman" w:cs="Times New Roman"/>
          <w:b/>
          <w:sz w:val="24"/>
          <w:szCs w:val="24"/>
          <w:lang w:eastAsia="ru-RU"/>
        </w:rPr>
        <w:t xml:space="preserve">Содержание работы </w:t>
      </w:r>
      <w:r w:rsidRPr="0036765B">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C9119A" w:rsidRPr="0036765B" w:rsidRDefault="00C9119A" w:rsidP="00C9119A">
      <w:pPr>
        <w:spacing w:after="0" w:line="240" w:lineRule="auto"/>
        <w:rPr>
          <w:rFonts w:ascii="Times New Roman" w:eastAsia="Times New Roman" w:hAnsi="Times New Roman" w:cs="Times New Roman"/>
          <w:b/>
          <w:sz w:val="24"/>
          <w:szCs w:val="24"/>
          <w:lang w:eastAsia="ru-RU"/>
        </w:rPr>
      </w:pPr>
      <w:r w:rsidRPr="0036765B">
        <w:rPr>
          <w:rFonts w:ascii="Times New Roman" w:eastAsia="Times New Roman" w:hAnsi="Times New Roman" w:cs="Times New Roman"/>
          <w:b/>
          <w:sz w:val="24"/>
          <w:szCs w:val="24"/>
          <w:lang w:eastAsia="ru-RU"/>
        </w:rPr>
        <w:t>Перспективное планирование</w:t>
      </w:r>
    </w:p>
    <w:p w:rsidR="0036765B" w:rsidRPr="0036765B" w:rsidRDefault="0036765B" w:rsidP="0036765B">
      <w:pPr>
        <w:spacing w:after="0" w:line="259" w:lineRule="auto"/>
        <w:ind w:right="282"/>
        <w:jc w:val="center"/>
        <w:rPr>
          <w:rFonts w:ascii="Times New Roman" w:eastAsia="Calibri" w:hAnsi="Times New Roman" w:cs="Times New Roman"/>
          <w:b/>
          <w:color w:val="000000"/>
          <w:sz w:val="24"/>
          <w:szCs w:val="24"/>
          <w:lang w:eastAsia="ru-RU"/>
        </w:rPr>
      </w:pPr>
      <w:r w:rsidRPr="0036765B">
        <w:rPr>
          <w:rFonts w:ascii="Times New Roman" w:eastAsia="Calibri" w:hAnsi="Times New Roman" w:cs="Times New Roman"/>
          <w:b/>
          <w:color w:val="000000"/>
          <w:sz w:val="24"/>
          <w:szCs w:val="24"/>
          <w:lang w:eastAsia="ru-RU"/>
        </w:rPr>
        <w:t>Сентябрь</w:t>
      </w:r>
    </w:p>
    <w:tbl>
      <w:tblPr>
        <w:tblStyle w:val="TableGrid"/>
        <w:tblW w:w="10408" w:type="dxa"/>
        <w:jc w:val="center"/>
        <w:tblInd w:w="0" w:type="dxa"/>
        <w:tblCellMar>
          <w:top w:w="42" w:type="dxa"/>
          <w:left w:w="108" w:type="dxa"/>
          <w:right w:w="61" w:type="dxa"/>
        </w:tblCellMar>
        <w:tblLook w:val="04A0"/>
      </w:tblPr>
      <w:tblGrid>
        <w:gridCol w:w="12"/>
        <w:gridCol w:w="2217"/>
        <w:gridCol w:w="6298"/>
        <w:gridCol w:w="1881"/>
      </w:tblGrid>
      <w:tr w:rsidR="0036765B" w:rsidRPr="0036765B" w:rsidTr="0036765B">
        <w:trPr>
          <w:gridBefore w:val="1"/>
          <w:wBefore w:w="12" w:type="dxa"/>
          <w:cantSplit/>
          <w:trHeight w:val="252"/>
          <w:jc w:val="center"/>
        </w:trPr>
        <w:tc>
          <w:tcPr>
            <w:tcW w:w="2217"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9"/>
              <w:jc w:val="both"/>
              <w:rPr>
                <w:rFonts w:ascii="Times New Roman" w:eastAsia="Calibri" w:hAnsi="Times New Roman" w:cs="Times New Roman"/>
                <w:color w:val="000000"/>
              </w:rPr>
            </w:pPr>
            <w:r w:rsidRPr="0036765B">
              <w:rPr>
                <w:rFonts w:ascii="Times New Roman" w:hAnsi="Times New Roman" w:cs="Times New Roman"/>
                <w:b/>
                <w:color w:val="000000"/>
              </w:rPr>
              <w:t>Тема</w:t>
            </w:r>
          </w:p>
        </w:tc>
        <w:tc>
          <w:tcPr>
            <w:tcW w:w="6298"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color w:val="000000"/>
              </w:rPr>
            </w:pPr>
            <w:r w:rsidRPr="0036765B">
              <w:rPr>
                <w:rFonts w:ascii="Times New Roman" w:hAnsi="Times New Roman" w:cs="Times New Roman"/>
                <w:b/>
                <w:color w:val="000000"/>
              </w:rPr>
              <w:t>Программное содержание</w:t>
            </w:r>
          </w:p>
        </w:tc>
        <w:tc>
          <w:tcPr>
            <w:tcW w:w="1881"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5"/>
              <w:jc w:val="both"/>
              <w:rPr>
                <w:rFonts w:ascii="Times New Roman" w:eastAsia="Calibri" w:hAnsi="Times New Roman" w:cs="Times New Roman"/>
                <w:color w:val="000000"/>
              </w:rPr>
            </w:pPr>
            <w:r w:rsidRPr="0036765B">
              <w:rPr>
                <w:rFonts w:ascii="Times New Roman" w:hAnsi="Times New Roman" w:cs="Times New Roman"/>
                <w:b/>
                <w:color w:val="000000"/>
              </w:rPr>
              <w:t>Литература</w:t>
            </w:r>
          </w:p>
        </w:tc>
      </w:tr>
      <w:tr w:rsidR="0036765B" w:rsidRPr="0036765B" w:rsidTr="0036765B">
        <w:trPr>
          <w:cantSplit/>
          <w:trHeight w:val="1666"/>
          <w:jc w:val="center"/>
        </w:trPr>
        <w:tc>
          <w:tcPr>
            <w:tcW w:w="2229" w:type="dxa"/>
            <w:gridSpan w:val="2"/>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Лепка</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«Мой весёлый звонкий мяч…»</w:t>
            </w:r>
          </w:p>
        </w:tc>
        <w:tc>
          <w:tcPr>
            <w:tcW w:w="62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у детей интерес к лепке как виду изодеятельности, позволяющему создавать объемные изображения (как настоящие, с которыми можно играть).</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Формировать умение раскатывать шар круговыми движениями ладоней. Координировать и синхронизировать движение обеих рук. Укреплять кисти рук, развивать мелкую моторику.</w:t>
            </w:r>
          </w:p>
        </w:tc>
        <w:tc>
          <w:tcPr>
            <w:tcW w:w="1881"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стр.18</w:t>
            </w:r>
          </w:p>
        </w:tc>
      </w:tr>
      <w:tr w:rsidR="0036765B" w:rsidRPr="0036765B" w:rsidTr="0036765B">
        <w:trPr>
          <w:gridBefore w:val="1"/>
          <w:wBefore w:w="12" w:type="dxa"/>
          <w:cantSplit/>
          <w:trHeight w:val="1666"/>
          <w:jc w:val="center"/>
        </w:trPr>
        <w:tc>
          <w:tcPr>
            <w:tcW w:w="2217"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Рисование</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Тема:</w:t>
            </w:r>
            <w:r w:rsidRPr="0036765B">
              <w:rPr>
                <w:rFonts w:ascii="Times New Roman" w:eastAsia="Calibri" w:hAnsi="Times New Roman" w:cs="Times New Roman"/>
                <w:color w:val="000000"/>
              </w:rPr>
              <w:t>«Мой дружок – веселый мячик»</w:t>
            </w:r>
          </w:p>
          <w:p w:rsidR="0036765B" w:rsidRPr="0036765B" w:rsidRDefault="0036765B" w:rsidP="0036765B">
            <w:pPr>
              <w:spacing w:after="21"/>
              <w:jc w:val="both"/>
              <w:rPr>
                <w:rFonts w:ascii="Times New Roman" w:eastAsia="Calibri" w:hAnsi="Times New Roman" w:cs="Times New Roman"/>
                <w:color w:val="000000"/>
              </w:rPr>
            </w:pPr>
          </w:p>
        </w:tc>
        <w:tc>
          <w:tcPr>
            <w:tcW w:w="62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рисованию игрушек.</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изображать круглые двуцветны предметы: замыкание линии в кольцо и раскрашивание, повторяя очертания нарисованной фигуры.</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Упражнять в технике рисования гуашевыми красками.</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глазомер.</w:t>
            </w:r>
          </w:p>
        </w:tc>
        <w:tc>
          <w:tcPr>
            <w:tcW w:w="1881"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стр.20</w:t>
            </w:r>
          </w:p>
        </w:tc>
      </w:tr>
      <w:tr w:rsidR="0036765B" w:rsidRPr="0036765B" w:rsidTr="0036765B">
        <w:trPr>
          <w:gridBefore w:val="1"/>
          <w:wBefore w:w="12" w:type="dxa"/>
          <w:cantSplit/>
          <w:trHeight w:val="1790"/>
          <w:jc w:val="center"/>
        </w:trPr>
        <w:tc>
          <w:tcPr>
            <w:tcW w:w="2217"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lastRenderedPageBreak/>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«Шарики воздушные»</w:t>
            </w:r>
          </w:p>
        </w:tc>
        <w:tc>
          <w:tcPr>
            <w:tcW w:w="62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созданию аппликативных картинок из 5 – 7 воздушных шариков, одинаковых по форме и размеру, но разных по цвету. Учить раскладывать готовые формы на некотором расстоянии друг от друга или с частичным наложение, заполняя всё пространство листа, и аккуратно наклеивать на цветной фон. Развивать чувство формы и ритма.</w:t>
            </w:r>
          </w:p>
        </w:tc>
        <w:tc>
          <w:tcPr>
            <w:tcW w:w="1881"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стр.22</w:t>
            </w:r>
          </w:p>
        </w:tc>
      </w:tr>
      <w:tr w:rsidR="0036765B" w:rsidRPr="0036765B" w:rsidTr="0036765B">
        <w:trPr>
          <w:gridBefore w:val="1"/>
          <w:wBefore w:w="12" w:type="dxa"/>
          <w:cantSplit/>
          <w:trHeight w:val="1390"/>
          <w:jc w:val="center"/>
        </w:trPr>
        <w:tc>
          <w:tcPr>
            <w:tcW w:w="2217"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Рисование</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«Разноцветные шарики»</w:t>
            </w:r>
          </w:p>
          <w:p w:rsidR="0036765B" w:rsidRPr="0036765B" w:rsidRDefault="0036765B" w:rsidP="0036765B">
            <w:pPr>
              <w:spacing w:after="21"/>
              <w:jc w:val="both"/>
              <w:rPr>
                <w:rFonts w:ascii="Times New Roman" w:eastAsia="Calibri" w:hAnsi="Times New Roman" w:cs="Times New Roman"/>
                <w:color w:val="000000"/>
              </w:rPr>
            </w:pPr>
          </w:p>
        </w:tc>
        <w:tc>
          <w:tcPr>
            <w:tcW w:w="62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у детей интерес к рисованию воздушных шариков  гуашевыми красками.</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рисовать предметы овальной формы: создавать контурные рисунки – замыкать линию в кольцо и раскрашивать, повторяя очертания нарисованной фигуры, дополнять изображение карандашными рисунками (ниточки на шариках).</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глазомер, координацию в системе «глаз - рука».</w:t>
            </w:r>
          </w:p>
        </w:tc>
        <w:tc>
          <w:tcPr>
            <w:tcW w:w="1881"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стр.24</w:t>
            </w:r>
          </w:p>
        </w:tc>
      </w:tr>
      <w:tr w:rsidR="0036765B" w:rsidRPr="0036765B" w:rsidTr="0036765B">
        <w:trPr>
          <w:gridBefore w:val="1"/>
          <w:wBefore w:w="12" w:type="dxa"/>
          <w:cantSplit/>
          <w:trHeight w:val="1390"/>
          <w:jc w:val="center"/>
        </w:trPr>
        <w:tc>
          <w:tcPr>
            <w:tcW w:w="2217"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Аппликация</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«Яблочко с листочками»</w:t>
            </w:r>
          </w:p>
        </w:tc>
        <w:tc>
          <w:tcPr>
            <w:tcW w:w="62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составлять цельный апликативный образ из 2 – 3 готовых силуэтов (яблоко и 1 – 2 листочка). Формировать композиционные умения – создавать композицию из разнородных элементов на фоне, передвигать детали в поисках наилучшего размещения и поочередно наклеивать. Развивать чувство цвета – подбирать цвет фона в зависимости от цвета яблока. Воспитывать интерес к отображению представлений о природе в изобразительной деятельности.</w:t>
            </w:r>
          </w:p>
        </w:tc>
        <w:tc>
          <w:tcPr>
            <w:tcW w:w="1881"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стр.26</w:t>
            </w:r>
          </w:p>
        </w:tc>
      </w:tr>
      <w:tr w:rsidR="0036765B" w:rsidRPr="0036765B" w:rsidTr="0036765B">
        <w:trPr>
          <w:gridBefore w:val="1"/>
          <w:wBefore w:w="12" w:type="dxa"/>
          <w:cantSplit/>
          <w:trHeight w:val="1390"/>
          <w:jc w:val="center"/>
        </w:trPr>
        <w:tc>
          <w:tcPr>
            <w:tcW w:w="2217"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Рисование</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Тема</w:t>
            </w:r>
            <w:r w:rsidRPr="0036765B">
              <w:rPr>
                <w:rFonts w:ascii="Times New Roman" w:eastAsia="Calibri" w:hAnsi="Times New Roman" w:cs="Times New Roman"/>
                <w:color w:val="000000"/>
              </w:rPr>
              <w:t>: «Яблоко с листочком и червячком»</w:t>
            </w:r>
          </w:p>
          <w:p w:rsidR="0036765B" w:rsidRPr="0036765B" w:rsidRDefault="0036765B" w:rsidP="0036765B">
            <w:pPr>
              <w:spacing w:after="21"/>
              <w:jc w:val="both"/>
              <w:rPr>
                <w:rFonts w:ascii="Times New Roman" w:eastAsia="Calibri" w:hAnsi="Times New Roman" w:cs="Times New Roman"/>
                <w:color w:val="000000"/>
              </w:rPr>
            </w:pPr>
          </w:p>
        </w:tc>
        <w:tc>
          <w:tcPr>
            <w:tcW w:w="62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создавать в ри</w:t>
            </w:r>
            <w:r w:rsidRPr="0036765B">
              <w:rPr>
                <w:rFonts w:ascii="Times New Roman" w:eastAsia="Calibri" w:hAnsi="Times New Roman" w:cs="Times New Roman"/>
                <w:color w:val="000000"/>
              </w:rPr>
              <w:softHyphen/>
              <w:t>сунке композицию из 2-3 элементов раз</w:t>
            </w:r>
            <w:r w:rsidRPr="0036765B">
              <w:rPr>
                <w:rFonts w:ascii="Times New Roman" w:eastAsia="Calibri" w:hAnsi="Times New Roman" w:cs="Times New Roman"/>
                <w:color w:val="000000"/>
              </w:rPr>
              <w:softHyphen/>
              <w:t>ной формы (яблоко округлое, листок овальный, червячок - широкая «вол</w:t>
            </w:r>
            <w:r w:rsidRPr="0036765B">
              <w:rPr>
                <w:rFonts w:ascii="Times New Roman" w:eastAsia="Calibri" w:hAnsi="Times New Roman" w:cs="Times New Roman"/>
                <w:color w:val="000000"/>
              </w:rPr>
              <w:softHyphen/>
              <w:t xml:space="preserve">на»).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Упражнять в технике рисования гуашевыми красками. Показать варианты взаимного размещения элементов и уточнить значение пространственных предлогов (в, на, над, под).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чувства цвета, формы и композиции.</w:t>
            </w:r>
          </w:p>
        </w:tc>
        <w:tc>
          <w:tcPr>
            <w:tcW w:w="1881"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стр.28</w:t>
            </w:r>
          </w:p>
        </w:tc>
      </w:tr>
      <w:tr w:rsidR="0036765B" w:rsidRPr="0036765B" w:rsidTr="0036765B">
        <w:trPr>
          <w:gridBefore w:val="1"/>
          <w:wBefore w:w="12" w:type="dxa"/>
          <w:cantSplit/>
          <w:trHeight w:val="1390"/>
          <w:jc w:val="center"/>
        </w:trPr>
        <w:tc>
          <w:tcPr>
            <w:tcW w:w="2217"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Лепка</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«Ягодки на тарелочке»</w:t>
            </w:r>
          </w:p>
        </w:tc>
        <w:tc>
          <w:tcPr>
            <w:tcW w:w="62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лепить шар разными способами: круговыми движениями ладоней для формирования тарелки и пальцев – для ягодок. Показать возможность преобразования (сплющивания) шара в диск для получения тарелочки и поднимания (загибания) бортиков, чтобы «ягодки не выкатились». Вызвать интерес к созданию пластической композиции из одного большого предмета (тарелки) и 5 -10 мелких (ягодок). Развивать глазомер, мелкую моторику, чувство формы.</w:t>
            </w:r>
          </w:p>
        </w:tc>
        <w:tc>
          <w:tcPr>
            <w:tcW w:w="1881"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стр.30</w:t>
            </w:r>
          </w:p>
        </w:tc>
      </w:tr>
      <w:tr w:rsidR="0036765B" w:rsidRPr="0036765B" w:rsidTr="0036765B">
        <w:trPr>
          <w:gridBefore w:val="1"/>
          <w:wBefore w:w="12" w:type="dxa"/>
          <w:cantSplit/>
          <w:trHeight w:val="1390"/>
          <w:jc w:val="center"/>
        </w:trPr>
        <w:tc>
          <w:tcPr>
            <w:tcW w:w="2217"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ватными палочками или пальчиками (по выбору педагога)</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«Ягодка за ягодкой» (На кустиках)</w:t>
            </w:r>
          </w:p>
          <w:p w:rsidR="0036765B" w:rsidRPr="0036765B" w:rsidRDefault="0036765B" w:rsidP="0036765B">
            <w:pPr>
              <w:spacing w:after="21"/>
              <w:jc w:val="both"/>
              <w:rPr>
                <w:rFonts w:ascii="Times New Roman" w:eastAsia="Calibri" w:hAnsi="Times New Roman" w:cs="Times New Roman"/>
                <w:b/>
                <w:color w:val="000000"/>
              </w:rPr>
            </w:pPr>
          </w:p>
        </w:tc>
        <w:tc>
          <w:tcPr>
            <w:tcW w:w="62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детей создавать ритмические композиции «Ягодки на кустиках».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Показать возможность сочетания изобразительных техник: рисование веточек цветными карандашами и ягодок – ватными палочками.</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Развивать чувство ритма и композиции.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Воспитывать интерес к природе и отображению ярких впечатлений (представлений) в рисунке.</w:t>
            </w:r>
          </w:p>
        </w:tc>
        <w:tc>
          <w:tcPr>
            <w:tcW w:w="1881"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стр.32</w:t>
            </w:r>
          </w:p>
        </w:tc>
      </w:tr>
    </w:tbl>
    <w:p w:rsidR="0036765B" w:rsidRPr="0036765B" w:rsidRDefault="0036765B" w:rsidP="0036765B">
      <w:pPr>
        <w:spacing w:after="0" w:line="259" w:lineRule="auto"/>
        <w:jc w:val="both"/>
        <w:rPr>
          <w:rFonts w:ascii="Times New Roman" w:eastAsia="Times New Roman" w:hAnsi="Times New Roman" w:cs="Times New Roman"/>
          <w:b/>
          <w:color w:val="000000"/>
          <w:lang w:eastAsia="ru-RU"/>
        </w:rPr>
      </w:pPr>
    </w:p>
    <w:p w:rsidR="0036765B" w:rsidRPr="0036765B" w:rsidRDefault="0036765B" w:rsidP="0036765B">
      <w:pPr>
        <w:spacing w:after="0" w:line="259" w:lineRule="auto"/>
        <w:jc w:val="center"/>
        <w:rPr>
          <w:rFonts w:ascii="Times New Roman" w:eastAsia="Calibri" w:hAnsi="Times New Roman" w:cs="Times New Roman"/>
          <w:b/>
          <w:color w:val="000000"/>
          <w:sz w:val="24"/>
          <w:szCs w:val="24"/>
          <w:lang w:eastAsia="ru-RU"/>
        </w:rPr>
      </w:pPr>
      <w:r w:rsidRPr="0036765B">
        <w:rPr>
          <w:rFonts w:ascii="Times New Roman" w:eastAsia="Times New Roman" w:hAnsi="Times New Roman" w:cs="Times New Roman"/>
          <w:b/>
          <w:color w:val="000000"/>
          <w:sz w:val="24"/>
          <w:szCs w:val="24"/>
          <w:lang w:eastAsia="ru-RU"/>
        </w:rPr>
        <w:t>О</w:t>
      </w:r>
      <w:r w:rsidRPr="0036765B">
        <w:rPr>
          <w:rFonts w:ascii="Times New Roman" w:eastAsia="Calibri" w:hAnsi="Times New Roman" w:cs="Times New Roman"/>
          <w:b/>
          <w:color w:val="000000"/>
          <w:sz w:val="24"/>
          <w:szCs w:val="24"/>
          <w:lang w:eastAsia="ru-RU"/>
        </w:rPr>
        <w:t>ктябрь</w:t>
      </w:r>
    </w:p>
    <w:tbl>
      <w:tblPr>
        <w:tblStyle w:val="TableGrid"/>
        <w:tblW w:w="10490" w:type="dxa"/>
        <w:tblInd w:w="-34" w:type="dxa"/>
        <w:tblCellMar>
          <w:top w:w="42" w:type="dxa"/>
          <w:left w:w="108" w:type="dxa"/>
          <w:right w:w="61" w:type="dxa"/>
        </w:tblCellMar>
        <w:tblLook w:val="04A0"/>
      </w:tblPr>
      <w:tblGrid>
        <w:gridCol w:w="2263"/>
        <w:gridCol w:w="6346"/>
        <w:gridCol w:w="1881"/>
      </w:tblGrid>
      <w:tr w:rsidR="0036765B" w:rsidRPr="0036765B" w:rsidTr="0036765B">
        <w:trPr>
          <w:cantSplit/>
          <w:trHeight w:val="196"/>
        </w:trPr>
        <w:tc>
          <w:tcPr>
            <w:tcW w:w="2269"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9"/>
              <w:jc w:val="both"/>
              <w:rPr>
                <w:rFonts w:ascii="Times New Roman" w:eastAsia="Calibri" w:hAnsi="Times New Roman" w:cs="Times New Roman"/>
                <w:color w:val="000000"/>
              </w:rPr>
            </w:pPr>
            <w:r w:rsidRPr="0036765B">
              <w:rPr>
                <w:rFonts w:ascii="Times New Roman" w:hAnsi="Times New Roman" w:cs="Times New Roman"/>
                <w:b/>
                <w:color w:val="000000"/>
              </w:rPr>
              <w:t>Тема</w:t>
            </w:r>
          </w:p>
        </w:tc>
        <w:tc>
          <w:tcPr>
            <w:tcW w:w="6379"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color w:val="000000"/>
              </w:rPr>
            </w:pPr>
            <w:r w:rsidRPr="0036765B">
              <w:rPr>
                <w:rFonts w:ascii="Times New Roman" w:hAnsi="Times New Roman" w:cs="Times New Roman"/>
                <w:b/>
                <w:color w:val="000000"/>
              </w:rPr>
              <w:t>Программное содержание</w:t>
            </w:r>
          </w:p>
        </w:tc>
        <w:tc>
          <w:tcPr>
            <w:tcW w:w="1842"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5"/>
              <w:jc w:val="both"/>
              <w:rPr>
                <w:rFonts w:ascii="Times New Roman" w:eastAsia="Calibri" w:hAnsi="Times New Roman" w:cs="Times New Roman"/>
                <w:color w:val="000000"/>
              </w:rPr>
            </w:pPr>
            <w:r w:rsidRPr="0036765B">
              <w:rPr>
                <w:rFonts w:ascii="Times New Roman" w:hAnsi="Times New Roman" w:cs="Times New Roman"/>
                <w:b/>
                <w:color w:val="000000"/>
              </w:rPr>
              <w:t>Литература</w:t>
            </w:r>
          </w:p>
        </w:tc>
      </w:tr>
      <w:tr w:rsidR="0036765B" w:rsidRPr="0036765B" w:rsidTr="0036765B">
        <w:trPr>
          <w:cantSplit/>
          <w:trHeight w:val="1666"/>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lastRenderedPageBreak/>
              <w:t>Лепка</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«Репка на грядке»</w:t>
            </w:r>
          </w:p>
        </w:tc>
        <w:tc>
          <w:tcPr>
            <w:tcW w:w="63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у детей интерес к созданию образов по мотивам знакомых сказок. Учить лепить репку: создавать основную форму способом раскатывания шара круговыми движениями ладоней, слегка сплющивать и оттягивать хвостик; моделировать листья и прикреплять к основной форме. Показать возможность создания композиции на бруске пластилина (грядке).  Формировать способы зрительного и тактильного обследования знакомых предметов. Развивать чувство формы.</w:t>
            </w:r>
          </w:p>
        </w:tc>
        <w:tc>
          <w:tcPr>
            <w:tcW w:w="1842"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стр.34</w:t>
            </w:r>
          </w:p>
        </w:tc>
      </w:tr>
      <w:tr w:rsidR="0036765B" w:rsidRPr="0036765B" w:rsidTr="0036765B">
        <w:trPr>
          <w:cantSplit/>
          <w:trHeight w:val="1666"/>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 xml:space="preserve">обрывная </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«Выросла репка большая - пребольшая»</w:t>
            </w:r>
          </w:p>
        </w:tc>
        <w:tc>
          <w:tcPr>
            <w:tcW w:w="63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создавать образ репки в технике обрывной аппликации: разрывать полоски бумаги желтого и оранжевого цвета на кусочки и приклеивать мозаично на готовый силуэт или в пределах заданного контура; разрывать бумагу зелёного цвета на кусочки, пытаясь передать форму листьев. Вызвать желание работать группой, чтобы получилось большая – пребольшая репка. Развивать чувство формы, мелкую моторику.</w:t>
            </w:r>
          </w:p>
        </w:tc>
        <w:tc>
          <w:tcPr>
            <w:tcW w:w="1842"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стр.36</w:t>
            </w:r>
          </w:p>
        </w:tc>
      </w:tr>
      <w:tr w:rsidR="0036765B" w:rsidRPr="0036765B" w:rsidTr="0036765B">
        <w:trPr>
          <w:cantSplit/>
          <w:trHeight w:val="1666"/>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Лепка </w:t>
            </w:r>
            <w:r w:rsidRPr="0036765B">
              <w:rPr>
                <w:rFonts w:ascii="Times New Roman" w:eastAsia="Calibri" w:hAnsi="Times New Roman" w:cs="Times New Roman"/>
                <w:color w:val="000000"/>
              </w:rPr>
              <w:t xml:space="preserve">из пластилина (или глины, солёного теста) </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«Мышка - норушка»</w:t>
            </w:r>
          </w:p>
        </w:tc>
        <w:tc>
          <w:tcPr>
            <w:tcW w:w="63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лепить мышку на основе конусообразной или яйцевидной формы (по выбору педагога). Показать способы создания выразительного образа: заострение мордочки, использование дополнительных материалов (для ушек – семечек, для хвостика – веревочек, для глаз – бусинок или бисера.). Развивать чувство формы и мелкую моторику. Воспитывать интерес к отображению представлений о сказочных героях пластическими средствами</w:t>
            </w:r>
          </w:p>
        </w:tc>
        <w:tc>
          <w:tcPr>
            <w:tcW w:w="1842"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стр.38</w:t>
            </w:r>
          </w:p>
        </w:tc>
      </w:tr>
      <w:tr w:rsidR="0036765B" w:rsidRPr="0036765B" w:rsidTr="0036765B">
        <w:trPr>
          <w:cantSplit/>
          <w:trHeight w:val="1666"/>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с элементами аппликации</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 xml:space="preserve">«Мышка и репка» </w:t>
            </w:r>
          </w:p>
        </w:tc>
        <w:tc>
          <w:tcPr>
            <w:tcW w:w="63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создавать несложную композицию по сюжету знакомой сказки: полоски бумаги зелёного цвета надрывать бахромой и наклеивать на фон, чтобы получилось травка; рисовать красками большую репку и маленькую мышку; дорисовывать цветным карандашом или фломастером мышиный хвостик. Развивать чувство формы и композиции. </w:t>
            </w:r>
          </w:p>
        </w:tc>
        <w:tc>
          <w:tcPr>
            <w:tcW w:w="1842"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стр.40</w:t>
            </w:r>
          </w:p>
        </w:tc>
      </w:tr>
      <w:tr w:rsidR="0036765B" w:rsidRPr="0036765B" w:rsidTr="0036765B">
        <w:trPr>
          <w:cantSplit/>
          <w:trHeight w:val="1666"/>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(коллективная композиция)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«Листопад, листопад – листья по ветру летят»</w:t>
            </w:r>
          </w:p>
        </w:tc>
        <w:tc>
          <w:tcPr>
            <w:tcW w:w="63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у детей интерес к созданию коллективной композиции «Листопад». Учить детей раскладывать готовые формы (листочки) разного цвета и размера на голубом фоне, передвигать в поисках удачного размещения и аккуратно приклеивать. Продолжать знакомить с техникой обрывной аппликации (разрывать полоски бумаги на кусочки). Познакомить с тёплыми цветами спектра. Развивать чувство формы, цвета и композиции. Воспитывать интерес к ярким, красивым явлениям природы.</w:t>
            </w:r>
          </w:p>
        </w:tc>
        <w:tc>
          <w:tcPr>
            <w:tcW w:w="1842"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стр.42</w:t>
            </w:r>
          </w:p>
        </w:tc>
      </w:tr>
      <w:tr w:rsidR="0036765B" w:rsidRPr="0036765B" w:rsidTr="0036765B">
        <w:trPr>
          <w:cantSplit/>
          <w:trHeight w:val="1390"/>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Рисование</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«Падают, падают листья, в нашем саду листопад».</w:t>
            </w:r>
          </w:p>
          <w:p w:rsidR="0036765B" w:rsidRPr="0036765B" w:rsidRDefault="0036765B" w:rsidP="0036765B">
            <w:pPr>
              <w:spacing w:after="21"/>
              <w:jc w:val="both"/>
              <w:rPr>
                <w:rFonts w:ascii="Times New Roman" w:eastAsia="Calibri" w:hAnsi="Times New Roman" w:cs="Times New Roman"/>
                <w:color w:val="000000"/>
              </w:rPr>
            </w:pPr>
          </w:p>
        </w:tc>
        <w:tc>
          <w:tcPr>
            <w:tcW w:w="63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рисовать осенние листочки приёмом ритмичного «примакивания». Продолжать знакомить с тёплыми цветами спектра.</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Создать условия для художественного экспериментирования: показать возможность получения оранжевого цвета путем смешивания жёлтого с красным; обратить внимание на зависимость величины нарисованных листочков от размера кисти. Развивать чувство цвета и ритма. Воспитывать интерес к ярким, красивым явлениям природы, желание передавать в рисунке свои впечатления.</w:t>
            </w:r>
          </w:p>
        </w:tc>
        <w:tc>
          <w:tcPr>
            <w:tcW w:w="1842"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стр.44</w:t>
            </w:r>
          </w:p>
        </w:tc>
      </w:tr>
      <w:tr w:rsidR="0036765B" w:rsidRPr="0036765B" w:rsidTr="0036765B">
        <w:trPr>
          <w:cantSplit/>
          <w:trHeight w:val="1390"/>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lastRenderedPageBreak/>
              <w:t xml:space="preserve">Лепка </w:t>
            </w:r>
            <w:r w:rsidRPr="0036765B">
              <w:rPr>
                <w:rFonts w:ascii="Times New Roman" w:eastAsia="Calibri" w:hAnsi="Times New Roman" w:cs="Times New Roman"/>
                <w:color w:val="000000"/>
              </w:rPr>
              <w:t>(коллективная композиция)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«Грибы на поляночке»</w:t>
            </w:r>
          </w:p>
        </w:tc>
        <w:tc>
          <w:tcPr>
            <w:tcW w:w="63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лепить грибы конструктивным способом из 2 – 3 частей (ножка, шляпка, полянка или мох). Показать приёмы моделирования шляпки гриба: раскатыванием шара и сплющивание в форму пряника или диска. Обратить внимание на необходимость прочного и аккуратного соединения частей. Вызвать у детей интерес к созданию коллективной композиции «Грибы на пенёчке». Развивать способности к формообразованию и композиции. Воспитывать любознательность и аккуратность.</w:t>
            </w:r>
          </w:p>
        </w:tc>
        <w:tc>
          <w:tcPr>
            <w:tcW w:w="1842"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стр.46</w:t>
            </w:r>
          </w:p>
        </w:tc>
      </w:tr>
      <w:tr w:rsidR="0036765B" w:rsidRPr="0036765B" w:rsidTr="0036765B">
        <w:trPr>
          <w:cantSplit/>
          <w:trHeight w:val="1390"/>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«Грибная полянка»</w:t>
            </w:r>
          </w:p>
        </w:tc>
        <w:tc>
          <w:tcPr>
            <w:tcW w:w="63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изображать грибы в технике аппликации: составлять из готовых элементов образы, контрастные по размеру. Разнообразить технику обрывной аппликации – наклеивать лесную полянку из кусочков рваной и мятой бумаги. Вызвать интерес к дополнению аппликативной композиции «Грибная полянка» графическими элементами. Развивать чувство формы, величины и композиции. Воспитывать любознательность, интерес к природе.</w:t>
            </w:r>
          </w:p>
        </w:tc>
        <w:tc>
          <w:tcPr>
            <w:tcW w:w="1842"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стр.48</w:t>
            </w:r>
          </w:p>
        </w:tc>
      </w:tr>
    </w:tbl>
    <w:p w:rsidR="0036765B" w:rsidRPr="0036765B" w:rsidRDefault="0036765B" w:rsidP="0036765B">
      <w:pPr>
        <w:spacing w:after="0" w:line="259" w:lineRule="auto"/>
        <w:jc w:val="center"/>
        <w:rPr>
          <w:rFonts w:ascii="Times New Roman" w:eastAsia="Calibri" w:hAnsi="Times New Roman" w:cs="Times New Roman"/>
          <w:b/>
          <w:color w:val="000000"/>
          <w:sz w:val="24"/>
          <w:szCs w:val="24"/>
          <w:lang w:eastAsia="ru-RU"/>
        </w:rPr>
      </w:pPr>
      <w:r w:rsidRPr="0036765B">
        <w:rPr>
          <w:rFonts w:ascii="Times New Roman" w:eastAsia="Calibri" w:hAnsi="Times New Roman" w:cs="Times New Roman"/>
          <w:b/>
          <w:color w:val="000000"/>
          <w:sz w:val="24"/>
          <w:szCs w:val="24"/>
          <w:lang w:eastAsia="ru-RU"/>
        </w:rPr>
        <w:t>Ноябрь</w:t>
      </w:r>
    </w:p>
    <w:tbl>
      <w:tblPr>
        <w:tblStyle w:val="TableGrid"/>
        <w:tblW w:w="10403" w:type="dxa"/>
        <w:jc w:val="center"/>
        <w:tblInd w:w="0" w:type="dxa"/>
        <w:tblCellMar>
          <w:top w:w="42" w:type="dxa"/>
          <w:left w:w="108" w:type="dxa"/>
          <w:right w:w="61" w:type="dxa"/>
        </w:tblCellMar>
        <w:tblLook w:val="04A0"/>
      </w:tblPr>
      <w:tblGrid>
        <w:gridCol w:w="2169"/>
        <w:gridCol w:w="6265"/>
        <w:gridCol w:w="1969"/>
      </w:tblGrid>
      <w:tr w:rsidR="0036765B" w:rsidRPr="0036765B" w:rsidTr="0036765B">
        <w:trPr>
          <w:cantSplit/>
          <w:trHeight w:val="191"/>
          <w:jc w:val="center"/>
        </w:trPr>
        <w:tc>
          <w:tcPr>
            <w:tcW w:w="2169"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9"/>
              <w:jc w:val="both"/>
              <w:rPr>
                <w:rFonts w:ascii="Times New Roman" w:eastAsia="Calibri" w:hAnsi="Times New Roman" w:cs="Times New Roman"/>
                <w:color w:val="000000"/>
              </w:rPr>
            </w:pPr>
            <w:r w:rsidRPr="0036765B">
              <w:rPr>
                <w:rFonts w:ascii="Times New Roman" w:hAnsi="Times New Roman" w:cs="Times New Roman"/>
                <w:b/>
                <w:color w:val="000000"/>
              </w:rPr>
              <w:t>Тема</w:t>
            </w:r>
          </w:p>
        </w:tc>
        <w:tc>
          <w:tcPr>
            <w:tcW w:w="6265"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color w:val="000000"/>
              </w:rPr>
            </w:pPr>
            <w:r w:rsidRPr="0036765B">
              <w:rPr>
                <w:rFonts w:ascii="Times New Roman" w:hAnsi="Times New Roman" w:cs="Times New Roman"/>
                <w:b/>
                <w:color w:val="000000"/>
              </w:rPr>
              <w:t>Программное содержание</w:t>
            </w:r>
          </w:p>
        </w:tc>
        <w:tc>
          <w:tcPr>
            <w:tcW w:w="1969"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5"/>
              <w:jc w:val="both"/>
              <w:rPr>
                <w:rFonts w:ascii="Times New Roman" w:eastAsia="Calibri" w:hAnsi="Times New Roman" w:cs="Times New Roman"/>
                <w:color w:val="000000"/>
              </w:rPr>
            </w:pPr>
            <w:r w:rsidRPr="0036765B">
              <w:rPr>
                <w:rFonts w:ascii="Times New Roman" w:hAnsi="Times New Roman" w:cs="Times New Roman"/>
                <w:b/>
                <w:color w:val="000000"/>
              </w:rPr>
              <w:t>Литература</w:t>
            </w:r>
          </w:p>
        </w:tc>
      </w:tr>
      <w:tr w:rsidR="0036765B" w:rsidRPr="0036765B" w:rsidTr="0036765B">
        <w:trPr>
          <w:cantSplit/>
          <w:trHeight w:val="664"/>
          <w:jc w:val="center"/>
        </w:trPr>
        <w:tc>
          <w:tcPr>
            <w:tcW w:w="21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ватными палочками</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Тема</w:t>
            </w:r>
            <w:r w:rsidRPr="0036765B">
              <w:rPr>
                <w:rFonts w:ascii="Times New Roman" w:eastAsia="Calibri" w:hAnsi="Times New Roman" w:cs="Times New Roman"/>
                <w:color w:val="000000"/>
              </w:rPr>
              <w:t>: «Град, град!» - рисование ватными палочками</w:t>
            </w:r>
          </w:p>
          <w:p w:rsidR="0036765B" w:rsidRPr="0036765B" w:rsidRDefault="0036765B" w:rsidP="0036765B">
            <w:pPr>
              <w:spacing w:after="21"/>
              <w:jc w:val="both"/>
              <w:rPr>
                <w:rFonts w:ascii="Times New Roman" w:eastAsia="Calibri" w:hAnsi="Times New Roman" w:cs="Times New Roman"/>
                <w:color w:val="000000"/>
              </w:rPr>
            </w:pPr>
          </w:p>
        </w:tc>
        <w:tc>
          <w:tcPr>
            <w:tcW w:w="626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детей изображать тучу и град ватными палочками с изменением цвета и частоты размещения пятен (пятнышки на туче – близко друг к другу, град на небе – более редко, с просветами).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Показать взаимосвязь между характером образа и средствами художественно – образной выразительности.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чувство цвета и ритма.</w:t>
            </w:r>
          </w:p>
        </w:tc>
        <w:tc>
          <w:tcPr>
            <w:tcW w:w="19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right="45"/>
              <w:jc w:val="both"/>
              <w:rPr>
                <w:rFonts w:ascii="Times New Roman" w:hAnsi="Times New Roman" w:cs="Times New Roman"/>
                <w:b/>
                <w:color w:val="000000"/>
              </w:rPr>
            </w:pPr>
            <w:r w:rsidRPr="0036765B">
              <w:rPr>
                <w:rFonts w:ascii="Times New Roman" w:eastAsia="Calibri" w:hAnsi="Times New Roman" w:cs="Times New Roman"/>
                <w:color w:val="000000"/>
              </w:rPr>
              <w:t>стр.50</w:t>
            </w:r>
          </w:p>
        </w:tc>
      </w:tr>
      <w:tr w:rsidR="0036765B" w:rsidRPr="0036765B" w:rsidTr="0036765B">
        <w:trPr>
          <w:cantSplit/>
          <w:trHeight w:val="1275"/>
          <w:jc w:val="center"/>
        </w:trPr>
        <w:tc>
          <w:tcPr>
            <w:tcW w:w="21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«Дождь, дождь»</w:t>
            </w:r>
          </w:p>
        </w:tc>
        <w:tc>
          <w:tcPr>
            <w:tcW w:w="626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Аппликативное изображение тучи: наклеивание готовых форм на фон, приклеивание рваных кусочков бумаги вторым слоем. Рисование дождя цветными карандашами.</w:t>
            </w:r>
          </w:p>
        </w:tc>
        <w:tc>
          <w:tcPr>
            <w:tcW w:w="19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стр.52</w:t>
            </w:r>
          </w:p>
        </w:tc>
      </w:tr>
      <w:tr w:rsidR="0036765B" w:rsidRPr="0036765B" w:rsidTr="0036765B">
        <w:trPr>
          <w:cantSplit/>
          <w:trHeight w:val="664"/>
          <w:jc w:val="center"/>
        </w:trPr>
        <w:tc>
          <w:tcPr>
            <w:tcW w:w="21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Лепка и аппликация </w:t>
            </w:r>
            <w:r w:rsidRPr="0036765B">
              <w:rPr>
                <w:rFonts w:ascii="Times New Roman" w:eastAsia="Calibri" w:hAnsi="Times New Roman" w:cs="Times New Roman"/>
                <w:color w:val="000000"/>
              </w:rPr>
              <w:t>(бумажная пластика)</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«Лямба»</w:t>
            </w:r>
          </w:p>
        </w:tc>
        <w:tc>
          <w:tcPr>
            <w:tcW w:w="626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лепке фантазийного существа по мотивам литературного образа. Показать сходство пластических образов, созданных из комка бумаги и солёного теста (или глины, пластилин). Развивать образное мышление, творческое воображение</w:t>
            </w:r>
          </w:p>
        </w:tc>
        <w:tc>
          <w:tcPr>
            <w:tcW w:w="19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стр.54</w:t>
            </w:r>
          </w:p>
        </w:tc>
      </w:tr>
      <w:tr w:rsidR="0036765B" w:rsidRPr="0036765B" w:rsidTr="0036765B">
        <w:trPr>
          <w:cantSplit/>
          <w:trHeight w:val="1666"/>
          <w:jc w:val="center"/>
        </w:trPr>
        <w:tc>
          <w:tcPr>
            <w:tcW w:w="21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декоративное</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Тема: «</w:t>
            </w:r>
            <w:r w:rsidRPr="0036765B">
              <w:rPr>
                <w:rFonts w:ascii="Times New Roman" w:eastAsia="Calibri" w:hAnsi="Times New Roman" w:cs="Times New Roman"/>
                <w:color w:val="000000"/>
              </w:rPr>
              <w:t>Светлячок»</w:t>
            </w:r>
          </w:p>
          <w:p w:rsidR="0036765B" w:rsidRPr="0036765B" w:rsidRDefault="0036765B" w:rsidP="0036765B">
            <w:pPr>
              <w:spacing w:after="21"/>
              <w:jc w:val="both"/>
              <w:rPr>
                <w:rFonts w:ascii="Times New Roman" w:eastAsia="Calibri" w:hAnsi="Times New Roman" w:cs="Times New Roman"/>
                <w:color w:val="000000"/>
              </w:rPr>
            </w:pPr>
          </w:p>
        </w:tc>
        <w:tc>
          <w:tcPr>
            <w:tcW w:w="626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Познакомить детей с явлением контраста.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рисовать светлячка белой или жёлтой краской на бумаге чёрного или тёмно-синего, фиолетового цвета.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Показать зависимость характера образа от используемых изобразительно-выразительных средств (контраст, блёстки). Развивать воображение. Воспитывать интерес к освоению изобразительной техники.</w:t>
            </w:r>
          </w:p>
        </w:tc>
        <w:tc>
          <w:tcPr>
            <w:tcW w:w="19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стр.56</w:t>
            </w:r>
          </w:p>
        </w:tc>
      </w:tr>
      <w:tr w:rsidR="0036765B" w:rsidRPr="0036765B" w:rsidTr="0036765B">
        <w:trPr>
          <w:cantSplit/>
          <w:trHeight w:val="1666"/>
          <w:jc w:val="center"/>
        </w:trPr>
        <w:tc>
          <w:tcPr>
            <w:tcW w:w="21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Лепка </w:t>
            </w:r>
            <w:r w:rsidRPr="0036765B">
              <w:rPr>
                <w:rFonts w:ascii="Times New Roman" w:eastAsia="Calibri" w:hAnsi="Times New Roman" w:cs="Times New Roman"/>
                <w:color w:val="000000"/>
              </w:rPr>
              <w:t>(по мотивам стихотворения)</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«Сороконожка»</w:t>
            </w:r>
          </w:p>
        </w:tc>
        <w:tc>
          <w:tcPr>
            <w:tcW w:w="626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Продолжать учить лепить выразительные образы живых существ по мотивам стихотворения. Разнообразить и обогатить способ лепки на основе цилиндра: раскатывать прямыми движениями ладоней длинные столбики, видоизменять форму – изгибать, закручивать, передавая движение, дополнять мелкими деталями. Показать сходство пластических образов, созданных из комка бумаги и солёного теста (или глины, пластилина). Развивать наглядно – образное мышление, творческое воображение.</w:t>
            </w:r>
          </w:p>
        </w:tc>
        <w:tc>
          <w:tcPr>
            <w:tcW w:w="19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стр.58</w:t>
            </w:r>
          </w:p>
        </w:tc>
      </w:tr>
      <w:tr w:rsidR="0036765B" w:rsidRPr="0036765B" w:rsidTr="0036765B">
        <w:trPr>
          <w:cantSplit/>
          <w:trHeight w:val="1390"/>
          <w:jc w:val="center"/>
        </w:trPr>
        <w:tc>
          <w:tcPr>
            <w:tcW w:w="21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lastRenderedPageBreak/>
              <w:t xml:space="preserve">Рисование </w:t>
            </w:r>
            <w:r w:rsidRPr="0036765B">
              <w:rPr>
                <w:rFonts w:ascii="Times New Roman" w:eastAsia="Calibri" w:hAnsi="Times New Roman" w:cs="Times New Roman"/>
                <w:color w:val="000000"/>
              </w:rPr>
              <w:t>(на удлинных листах бумаги)</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«Сороконожка в магазине»</w:t>
            </w:r>
          </w:p>
        </w:tc>
        <w:tc>
          <w:tcPr>
            <w:tcW w:w="626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рисовать сложные по форме изображения на основе волнистых линий, согласовывать пропорции листа бумаги (фона) и задуманного образа. Развивать способности к восприятию цвета и формы как основных средств художественной выразительности.</w:t>
            </w:r>
          </w:p>
        </w:tc>
        <w:tc>
          <w:tcPr>
            <w:tcW w:w="19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стр.60</w:t>
            </w:r>
          </w:p>
        </w:tc>
      </w:tr>
      <w:tr w:rsidR="0036765B" w:rsidRPr="0036765B" w:rsidTr="0036765B">
        <w:trPr>
          <w:cantSplit/>
          <w:trHeight w:val="1390"/>
          <w:jc w:val="center"/>
        </w:trPr>
        <w:tc>
          <w:tcPr>
            <w:tcW w:w="21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Лепка </w:t>
            </w:r>
            <w:r w:rsidRPr="0036765B">
              <w:rPr>
                <w:rFonts w:ascii="Times New Roman" w:eastAsia="Calibri" w:hAnsi="Times New Roman" w:cs="Times New Roman"/>
                <w:color w:val="000000"/>
              </w:rPr>
              <w:t>сюжетная (коллективная композиция)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«Лесной магазин» (по сюжету  стихотворения)</w:t>
            </w:r>
          </w:p>
        </w:tc>
        <w:tc>
          <w:tcPr>
            <w:tcW w:w="626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лепить животных конструктивным способом из 3 -4 деталей, передавая самое общее представление о внешнем виде (туловище, голова, хвост). Вызвать интерес к составлению коллективной композиции по сюжету шуточного стихотворения. Развивать чувство формы, мелкую моторику.</w:t>
            </w:r>
          </w:p>
        </w:tc>
        <w:tc>
          <w:tcPr>
            <w:tcW w:w="19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стр.62</w:t>
            </w:r>
          </w:p>
        </w:tc>
      </w:tr>
      <w:tr w:rsidR="0036765B" w:rsidRPr="0036765B" w:rsidTr="0036765B">
        <w:trPr>
          <w:cantSplit/>
          <w:trHeight w:val="1390"/>
          <w:jc w:val="center"/>
        </w:trPr>
        <w:tc>
          <w:tcPr>
            <w:tcW w:w="21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декоративное</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«Полосатые полотенца для лесных зверушек» (Постирушки)</w:t>
            </w:r>
          </w:p>
        </w:tc>
        <w:tc>
          <w:tcPr>
            <w:tcW w:w="626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детей рисовать узоры из прямых и волнистых линий на длинном прямоугольнике.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Показать зависимость узора (декора) от формы и размеров изделия («полотенца»).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Совершенствовать технику рисования кистью. Показать варианты чередований линий по цвету и конфигурации (прямые, волнистые).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Развивать чувство цвета и ритма.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Воспитывать интерес к декоративно-прикладному искусству</w:t>
            </w:r>
          </w:p>
        </w:tc>
        <w:tc>
          <w:tcPr>
            <w:tcW w:w="19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стр.64</w:t>
            </w:r>
          </w:p>
        </w:tc>
      </w:tr>
    </w:tbl>
    <w:p w:rsidR="0036765B" w:rsidRPr="0036765B" w:rsidRDefault="0036765B" w:rsidP="0036765B">
      <w:pPr>
        <w:spacing w:after="0" w:line="259" w:lineRule="auto"/>
        <w:jc w:val="center"/>
        <w:rPr>
          <w:rFonts w:ascii="Times New Roman" w:eastAsia="Calibri" w:hAnsi="Times New Roman" w:cs="Times New Roman"/>
          <w:b/>
          <w:color w:val="000000"/>
          <w:sz w:val="24"/>
          <w:szCs w:val="24"/>
          <w:lang w:eastAsia="ru-RU"/>
        </w:rPr>
      </w:pPr>
      <w:r w:rsidRPr="0036765B">
        <w:rPr>
          <w:rFonts w:ascii="Times New Roman" w:eastAsia="Calibri" w:hAnsi="Times New Roman" w:cs="Times New Roman"/>
          <w:b/>
          <w:color w:val="000000"/>
          <w:sz w:val="24"/>
          <w:szCs w:val="24"/>
          <w:lang w:eastAsia="ru-RU"/>
        </w:rPr>
        <w:t>Декабрь</w:t>
      </w:r>
    </w:p>
    <w:tbl>
      <w:tblPr>
        <w:tblStyle w:val="TableGrid"/>
        <w:tblW w:w="10490" w:type="dxa"/>
        <w:tblInd w:w="-34" w:type="dxa"/>
        <w:tblCellMar>
          <w:top w:w="42" w:type="dxa"/>
          <w:left w:w="108" w:type="dxa"/>
          <w:right w:w="61" w:type="dxa"/>
        </w:tblCellMar>
        <w:tblLook w:val="04A0"/>
      </w:tblPr>
      <w:tblGrid>
        <w:gridCol w:w="2269"/>
        <w:gridCol w:w="6198"/>
        <w:gridCol w:w="2023"/>
      </w:tblGrid>
      <w:tr w:rsidR="0036765B" w:rsidRPr="0036765B" w:rsidTr="0036765B">
        <w:trPr>
          <w:cantSplit/>
          <w:trHeight w:val="173"/>
        </w:trPr>
        <w:tc>
          <w:tcPr>
            <w:tcW w:w="2269"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color w:val="000000"/>
              </w:rPr>
            </w:pPr>
            <w:r w:rsidRPr="0036765B">
              <w:rPr>
                <w:rFonts w:ascii="Times New Roman" w:hAnsi="Times New Roman" w:cs="Times New Roman"/>
                <w:b/>
                <w:color w:val="000000"/>
              </w:rPr>
              <w:t>Тема:</w:t>
            </w:r>
          </w:p>
        </w:tc>
        <w:tc>
          <w:tcPr>
            <w:tcW w:w="6198"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color w:val="000000"/>
              </w:rPr>
            </w:pPr>
            <w:r w:rsidRPr="0036765B">
              <w:rPr>
                <w:rFonts w:ascii="Times New Roman" w:hAnsi="Times New Roman" w:cs="Times New Roman"/>
                <w:b/>
                <w:color w:val="000000"/>
              </w:rPr>
              <w:t>Программное содержание</w:t>
            </w:r>
          </w:p>
        </w:tc>
        <w:tc>
          <w:tcPr>
            <w:tcW w:w="2023"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5"/>
              <w:jc w:val="both"/>
              <w:rPr>
                <w:rFonts w:ascii="Times New Roman" w:eastAsia="Calibri" w:hAnsi="Times New Roman" w:cs="Times New Roman"/>
                <w:color w:val="000000"/>
              </w:rPr>
            </w:pPr>
            <w:r w:rsidRPr="0036765B">
              <w:rPr>
                <w:rFonts w:ascii="Times New Roman" w:hAnsi="Times New Roman" w:cs="Times New Roman"/>
                <w:b/>
                <w:color w:val="000000"/>
              </w:rPr>
              <w:t>Литература</w:t>
            </w:r>
          </w:p>
        </w:tc>
      </w:tr>
      <w:tr w:rsidR="0036765B" w:rsidRPr="0036765B" w:rsidTr="0036765B">
        <w:trPr>
          <w:cantSplit/>
          <w:trHeight w:val="1666"/>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Рисование</w:t>
            </w:r>
            <w:r w:rsidRPr="0036765B">
              <w:rPr>
                <w:rFonts w:ascii="Times New Roman" w:eastAsia="Calibri" w:hAnsi="Times New Roman" w:cs="Times New Roman"/>
                <w:color w:val="000000"/>
              </w:rPr>
              <w:t xml:space="preserve"> декоративное</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«Вьюга-завихрюха»</w:t>
            </w:r>
          </w:p>
          <w:p w:rsidR="0036765B" w:rsidRPr="0036765B" w:rsidRDefault="0036765B" w:rsidP="0036765B">
            <w:pPr>
              <w:spacing w:after="21"/>
              <w:jc w:val="both"/>
              <w:rPr>
                <w:rFonts w:ascii="Times New Roman" w:eastAsia="Calibri" w:hAnsi="Times New Roman" w:cs="Times New Roman"/>
                <w:color w:val="000000"/>
              </w:rPr>
            </w:pPr>
          </w:p>
        </w:tc>
        <w:tc>
          <w:tcPr>
            <w:tcW w:w="61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Показать детям возможность создания выразительного образа зимней вьюги (зимнего холодного танцующего ветра).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Познакомить с техникой рисова</w:t>
            </w:r>
            <w:r w:rsidRPr="0036765B">
              <w:rPr>
                <w:rFonts w:ascii="Times New Roman" w:eastAsia="Calibri" w:hAnsi="Times New Roman" w:cs="Times New Roman"/>
                <w:color w:val="000000"/>
              </w:rPr>
              <w:softHyphen/>
              <w:t xml:space="preserve">ния «по мокрому»: раскрепостить руку, свободно вести кисть по ворсу в разных направлениях.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Создать условия для экс</w:t>
            </w:r>
            <w:r w:rsidRPr="0036765B">
              <w:rPr>
                <w:rFonts w:ascii="Times New Roman" w:eastAsia="Calibri" w:hAnsi="Times New Roman" w:cs="Times New Roman"/>
                <w:color w:val="000000"/>
              </w:rPr>
              <w:softHyphen/>
              <w:t>периментирования с красками для полу</w:t>
            </w:r>
            <w:r w:rsidRPr="0036765B">
              <w:rPr>
                <w:rFonts w:ascii="Times New Roman" w:eastAsia="Calibri" w:hAnsi="Times New Roman" w:cs="Times New Roman"/>
                <w:color w:val="000000"/>
              </w:rPr>
              <w:softHyphen/>
              <w:t xml:space="preserve">чения разных оттенков синего цвета.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чувство цвета и композиции.</w:t>
            </w:r>
          </w:p>
        </w:tc>
        <w:tc>
          <w:tcPr>
            <w:tcW w:w="202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стр.66</w:t>
            </w:r>
          </w:p>
        </w:tc>
      </w:tr>
      <w:tr w:rsidR="0036765B" w:rsidRPr="0036765B" w:rsidTr="0036765B">
        <w:trPr>
          <w:cantSplit/>
          <w:trHeight w:val="1666"/>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«Снежинки - сестрички»</w:t>
            </w:r>
          </w:p>
        </w:tc>
        <w:tc>
          <w:tcPr>
            <w:tcW w:w="61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наклеивать полоски бумаги в форме снежинки на основе готового круга или шестигранника. Побуждать к дополнению аппликативного образа декоративными элементами (штрихами, пятнышками, мазками), нарисованными красками или фломастером (по выбору). Развивать наглядно – образное мышление, воображение. Воспитывать интерес к природе и отображению своих впечатлений изодеятельности.</w:t>
            </w:r>
          </w:p>
        </w:tc>
        <w:tc>
          <w:tcPr>
            <w:tcW w:w="202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стр.68</w:t>
            </w:r>
          </w:p>
        </w:tc>
      </w:tr>
      <w:tr w:rsidR="0036765B" w:rsidRPr="0036765B" w:rsidTr="0036765B">
        <w:trPr>
          <w:cantSplit/>
          <w:trHeight w:val="1666"/>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Лепка </w:t>
            </w:r>
            <w:r w:rsidRPr="0036765B">
              <w:rPr>
                <w:rFonts w:ascii="Times New Roman" w:eastAsia="Calibri" w:hAnsi="Times New Roman" w:cs="Times New Roman"/>
                <w:color w:val="000000"/>
              </w:rPr>
              <w:t>(из солёного теста)</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«Новогодние игрушки»</w:t>
            </w:r>
          </w:p>
        </w:tc>
        <w:tc>
          <w:tcPr>
            <w:tcW w:w="61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моделировать разные ёлочные игрушки из солёного теста. Показать разнообразие форм игрушек: округлые (яблоко, ягодка, мандарин, шар, печенье), конусообразных (улитка, крендель, бублик). Активизировать освоенные способы лепки и приёмы оформления поделок (раскатывание округлых форм, соединение деталей, сплющивание, прищипывание, вдавливание, нанесение отпечатков). Развивать чувство формы, пропорций, глазомер, согласованность в работе обеих рук. Вызвать желание украсить ёлочку игрушками – самоделками.</w:t>
            </w:r>
          </w:p>
        </w:tc>
        <w:tc>
          <w:tcPr>
            <w:tcW w:w="202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70</w:t>
            </w:r>
          </w:p>
        </w:tc>
      </w:tr>
      <w:tr w:rsidR="0036765B" w:rsidRPr="0036765B" w:rsidTr="0036765B">
        <w:trPr>
          <w:cantSplit/>
          <w:trHeight w:val="1390"/>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lastRenderedPageBreak/>
              <w:t xml:space="preserve">Рисование </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«Серпантин танцует»</w:t>
            </w:r>
          </w:p>
          <w:p w:rsidR="0036765B" w:rsidRPr="0036765B" w:rsidRDefault="0036765B" w:rsidP="0036765B">
            <w:pPr>
              <w:spacing w:after="21"/>
              <w:jc w:val="both"/>
              <w:rPr>
                <w:rFonts w:ascii="Times New Roman" w:eastAsia="Calibri" w:hAnsi="Times New Roman" w:cs="Times New Roman"/>
                <w:color w:val="000000"/>
              </w:rPr>
            </w:pPr>
          </w:p>
        </w:tc>
        <w:tc>
          <w:tcPr>
            <w:tcW w:w="61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детей свободно проводить линии различной конфигурации (волнистые, спиралевидные, с петлями в разном их сочетании), разного цвета (красного, синего, желтого, зеленого).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Раскрепостить рисующую руку.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Совершенствовать технику рисования красками (часто смачивать кисть, свободно двигать ею во всех направлениях).</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чувство цвета и формы.</w:t>
            </w:r>
          </w:p>
        </w:tc>
        <w:tc>
          <w:tcPr>
            <w:tcW w:w="202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стр.72</w:t>
            </w:r>
          </w:p>
        </w:tc>
      </w:tr>
      <w:tr w:rsidR="0036765B" w:rsidRPr="0036765B" w:rsidTr="0036765B">
        <w:trPr>
          <w:cantSplit/>
          <w:trHeight w:val="1390"/>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Рисование</w:t>
            </w:r>
            <w:r w:rsidRPr="0036765B">
              <w:rPr>
                <w:rFonts w:ascii="Times New Roman" w:eastAsia="Calibri" w:hAnsi="Times New Roman" w:cs="Times New Roman"/>
                <w:color w:val="000000"/>
              </w:rPr>
              <w:t xml:space="preserve"> с элементами аппликации</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Тема</w:t>
            </w:r>
            <w:r w:rsidRPr="0036765B">
              <w:rPr>
                <w:rFonts w:ascii="Times New Roman" w:eastAsia="Calibri" w:hAnsi="Times New Roman" w:cs="Times New Roman"/>
                <w:color w:val="000000"/>
              </w:rPr>
              <w:t>: «Нарядная ёлочка»</w:t>
            </w:r>
          </w:p>
        </w:tc>
        <w:tc>
          <w:tcPr>
            <w:tcW w:w="61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рисовать празд</w:t>
            </w:r>
            <w:r w:rsidRPr="0036765B">
              <w:rPr>
                <w:rFonts w:ascii="Times New Roman" w:eastAsia="Calibri" w:hAnsi="Times New Roman" w:cs="Times New Roman"/>
                <w:color w:val="000000"/>
              </w:rPr>
              <w:softHyphen/>
              <w:t>ничную ёлочку. Продолжать освоение формы и цвета как средств образной вы</w:t>
            </w:r>
            <w:r w:rsidRPr="0036765B">
              <w:rPr>
                <w:rFonts w:ascii="Times New Roman" w:eastAsia="Calibri" w:hAnsi="Times New Roman" w:cs="Times New Roman"/>
                <w:color w:val="000000"/>
              </w:rPr>
              <w:softHyphen/>
              <w:t>разительности.  Показать наглядно взаимо</w:t>
            </w:r>
            <w:r w:rsidRPr="0036765B">
              <w:rPr>
                <w:rFonts w:ascii="Times New Roman" w:eastAsia="Calibri" w:hAnsi="Times New Roman" w:cs="Times New Roman"/>
                <w:color w:val="000000"/>
              </w:rPr>
              <w:softHyphen/>
              <w:t>связь общей формы и отдельных деталей (веток). Совершенствовать технику рисо</w:t>
            </w:r>
            <w:r w:rsidRPr="0036765B">
              <w:rPr>
                <w:rFonts w:ascii="Times New Roman" w:eastAsia="Calibri" w:hAnsi="Times New Roman" w:cs="Times New Roman"/>
                <w:color w:val="000000"/>
              </w:rPr>
              <w:softHyphen/>
              <w:t xml:space="preserve">вания гуашевыми красками (3-5 цветов).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Формировать способы зрительного обсле</w:t>
            </w:r>
            <w:r w:rsidRPr="0036765B">
              <w:rPr>
                <w:rFonts w:ascii="Times New Roman" w:eastAsia="Calibri" w:hAnsi="Times New Roman" w:cs="Times New Roman"/>
                <w:color w:val="000000"/>
              </w:rPr>
              <w:softHyphen/>
              <w:t>дования предметов. Развивать наглядно-образное мышление и воображение.</w:t>
            </w:r>
          </w:p>
        </w:tc>
        <w:tc>
          <w:tcPr>
            <w:tcW w:w="202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74</w:t>
            </w:r>
          </w:p>
        </w:tc>
      </w:tr>
      <w:tr w:rsidR="0036765B" w:rsidRPr="0036765B" w:rsidTr="0036765B">
        <w:trPr>
          <w:cantSplit/>
          <w:trHeight w:val="1390"/>
        </w:trPr>
        <w:tc>
          <w:tcPr>
            <w:tcW w:w="226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«Праздничная ёлочка»</w:t>
            </w:r>
          </w:p>
        </w:tc>
        <w:tc>
          <w:tcPr>
            <w:tcW w:w="619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составлять аппликативное изображение ёлочки из готовых форм (треугольников), с частичным наложением элементов друг на друга. Показать приёмы украшения ёлки цветными «игрушками» и «гирляндами» (примакивание и тычок). Создать условия для экспериментирования с художественными инструментами (кисти разного размера, ватные палочки, штампики). Развивать чувство формы, цвета и ритма. Воспитывать самостоятельность и инициативность.</w:t>
            </w:r>
          </w:p>
        </w:tc>
        <w:tc>
          <w:tcPr>
            <w:tcW w:w="202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76</w:t>
            </w:r>
          </w:p>
        </w:tc>
      </w:tr>
    </w:tbl>
    <w:p w:rsidR="0036765B" w:rsidRPr="0036765B" w:rsidRDefault="0036765B" w:rsidP="0036765B">
      <w:pPr>
        <w:spacing w:after="0" w:line="259" w:lineRule="auto"/>
        <w:jc w:val="center"/>
        <w:rPr>
          <w:rFonts w:ascii="Times New Roman" w:eastAsia="Calibri" w:hAnsi="Times New Roman" w:cs="Times New Roman"/>
          <w:b/>
          <w:color w:val="000000"/>
          <w:sz w:val="24"/>
          <w:szCs w:val="24"/>
          <w:lang w:eastAsia="ru-RU"/>
        </w:rPr>
      </w:pPr>
      <w:r w:rsidRPr="0036765B">
        <w:rPr>
          <w:rFonts w:ascii="Times New Roman" w:eastAsia="Calibri" w:hAnsi="Times New Roman" w:cs="Times New Roman"/>
          <w:b/>
          <w:color w:val="000000"/>
          <w:sz w:val="24"/>
          <w:szCs w:val="24"/>
          <w:lang w:eastAsia="ru-RU"/>
        </w:rPr>
        <w:t>Январь</w:t>
      </w:r>
    </w:p>
    <w:tbl>
      <w:tblPr>
        <w:tblStyle w:val="44"/>
        <w:tblW w:w="10567" w:type="dxa"/>
        <w:tblInd w:w="-34" w:type="dxa"/>
        <w:tblLook w:val="04A0"/>
      </w:tblPr>
      <w:tblGrid>
        <w:gridCol w:w="2268"/>
        <w:gridCol w:w="6371"/>
        <w:gridCol w:w="1928"/>
      </w:tblGrid>
      <w:tr w:rsidR="0036765B" w:rsidRPr="0036765B" w:rsidTr="0036765B">
        <w:trPr>
          <w:trHeight w:val="190"/>
        </w:trPr>
        <w:tc>
          <w:tcPr>
            <w:tcW w:w="2269" w:type="dxa"/>
          </w:tcPr>
          <w:p w:rsidR="0036765B" w:rsidRPr="0036765B" w:rsidRDefault="0036765B" w:rsidP="0036765B">
            <w:pPr>
              <w:ind w:right="49"/>
              <w:jc w:val="both"/>
              <w:rPr>
                <w:rFonts w:ascii="Times New Roman" w:eastAsia="Calibri" w:hAnsi="Times New Roman" w:cs="Times New Roman"/>
                <w:color w:val="000000"/>
              </w:rPr>
            </w:pPr>
            <w:r w:rsidRPr="0036765B">
              <w:rPr>
                <w:rFonts w:ascii="Times New Roman" w:hAnsi="Times New Roman" w:cs="Times New Roman"/>
                <w:b/>
                <w:color w:val="000000"/>
              </w:rPr>
              <w:t>Тема</w:t>
            </w:r>
          </w:p>
        </w:tc>
        <w:tc>
          <w:tcPr>
            <w:tcW w:w="6379" w:type="dxa"/>
          </w:tcPr>
          <w:p w:rsidR="0036765B" w:rsidRPr="0036765B" w:rsidRDefault="0036765B" w:rsidP="0036765B">
            <w:pPr>
              <w:jc w:val="both"/>
              <w:rPr>
                <w:rFonts w:ascii="Times New Roman" w:eastAsia="Calibri" w:hAnsi="Times New Roman" w:cs="Times New Roman"/>
                <w:color w:val="000000"/>
              </w:rPr>
            </w:pPr>
            <w:r w:rsidRPr="0036765B">
              <w:rPr>
                <w:rFonts w:ascii="Times New Roman" w:hAnsi="Times New Roman" w:cs="Times New Roman"/>
                <w:b/>
                <w:color w:val="000000"/>
              </w:rPr>
              <w:t>Программное содержание</w:t>
            </w:r>
          </w:p>
        </w:tc>
        <w:tc>
          <w:tcPr>
            <w:tcW w:w="1919" w:type="dxa"/>
          </w:tcPr>
          <w:p w:rsidR="0036765B" w:rsidRPr="0036765B" w:rsidRDefault="0036765B" w:rsidP="0036765B">
            <w:pPr>
              <w:ind w:right="45"/>
              <w:jc w:val="both"/>
              <w:rPr>
                <w:rFonts w:ascii="Times New Roman" w:eastAsia="Calibri" w:hAnsi="Times New Roman" w:cs="Times New Roman"/>
                <w:color w:val="000000"/>
              </w:rPr>
            </w:pPr>
            <w:r w:rsidRPr="0036765B">
              <w:rPr>
                <w:rFonts w:ascii="Times New Roman" w:hAnsi="Times New Roman" w:cs="Times New Roman"/>
                <w:b/>
                <w:color w:val="000000"/>
              </w:rPr>
              <w:t>Литература</w:t>
            </w:r>
          </w:p>
        </w:tc>
      </w:tr>
      <w:tr w:rsidR="0036765B" w:rsidRPr="0036765B" w:rsidTr="0036765B">
        <w:trPr>
          <w:trHeight w:val="1666"/>
        </w:trPr>
        <w:tc>
          <w:tcPr>
            <w:tcW w:w="2269" w:type="dxa"/>
          </w:tcPr>
          <w:p w:rsidR="0036765B" w:rsidRPr="0036765B" w:rsidRDefault="0036765B" w:rsidP="0036765B">
            <w:pPr>
              <w:spacing w:line="276" w:lineRule="auto"/>
              <w:jc w:val="both"/>
              <w:rPr>
                <w:rFonts w:ascii="Calibri" w:eastAsia="Calibri" w:hAnsi="Calibri" w:cs="Calibri"/>
                <w:color w:val="000000"/>
              </w:rPr>
            </w:pPr>
            <w:r w:rsidRPr="0036765B">
              <w:rPr>
                <w:rFonts w:ascii="Times New Roman" w:eastAsia="Calibri" w:hAnsi="Times New Roman" w:cs="Times New Roman"/>
                <w:b/>
                <w:color w:val="000000"/>
                <w:szCs w:val="24"/>
              </w:rPr>
              <w:t xml:space="preserve">Лепка </w:t>
            </w:r>
            <w:r w:rsidRPr="0036765B">
              <w:rPr>
                <w:rFonts w:ascii="Times New Roman" w:eastAsia="Calibri" w:hAnsi="Times New Roman" w:cs="Times New Roman"/>
                <w:color w:val="000000"/>
                <w:szCs w:val="24"/>
              </w:rPr>
              <w:t>по замыслу из солёного или сдобного теста</w:t>
            </w:r>
            <w:r w:rsidRPr="0036765B">
              <w:rPr>
                <w:rFonts w:ascii="Times New Roman" w:eastAsia="Calibri" w:hAnsi="Times New Roman" w:cs="Times New Roman"/>
                <w:b/>
                <w:color w:val="000000"/>
                <w:szCs w:val="24"/>
              </w:rPr>
              <w:t xml:space="preserve"> Тема: </w:t>
            </w:r>
            <w:r w:rsidRPr="0036765B">
              <w:rPr>
                <w:rFonts w:ascii="Times New Roman" w:eastAsia="Calibri" w:hAnsi="Times New Roman" w:cs="Times New Roman"/>
                <w:color w:val="000000"/>
                <w:szCs w:val="24"/>
              </w:rPr>
              <w:t>«Я пеку, пеку, пеку…»</w:t>
            </w:r>
          </w:p>
        </w:tc>
        <w:tc>
          <w:tcPr>
            <w:tcW w:w="6379" w:type="dxa"/>
          </w:tcPr>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детей лепить угощение для кукол из солёного или сдобного теста. Показать разнообразие форм мучных изделий: печенье (круг или диск), пряник (полусфера), колобок (шар), пирожок (овоид), вареник (диск или круг, сложенный пополам), бублик (тор, кольцо) и т.д. Активизировать освоенные способы лепки и приёмы оформления поделок (раскатывания шара, сплющивание в диск и полусферу, прищипывание, защипывание края, вдавливание, нанесение отпечатков). Развивать чувство формы, пропорций, согласованность в работе обеих рук. </w:t>
            </w:r>
          </w:p>
        </w:tc>
        <w:tc>
          <w:tcPr>
            <w:tcW w:w="1919" w:type="dxa"/>
          </w:tcPr>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spacing w:line="276" w:lineRule="auto"/>
              <w:jc w:val="both"/>
              <w:rPr>
                <w:rFonts w:ascii="Calibri" w:eastAsia="Calibri" w:hAnsi="Calibri" w:cs="Calibri"/>
                <w:color w:val="000000"/>
              </w:rPr>
            </w:pPr>
            <w:r w:rsidRPr="0036765B">
              <w:rPr>
                <w:rFonts w:ascii="Times New Roman" w:eastAsia="Calibri" w:hAnsi="Times New Roman" w:cs="Times New Roman"/>
                <w:color w:val="000000"/>
              </w:rPr>
              <w:t>стр.78</w:t>
            </w:r>
          </w:p>
        </w:tc>
      </w:tr>
      <w:tr w:rsidR="0036765B" w:rsidRPr="0036765B" w:rsidTr="0036765B">
        <w:trPr>
          <w:trHeight w:val="1666"/>
        </w:trPr>
        <w:tc>
          <w:tcPr>
            <w:tcW w:w="2269" w:type="dxa"/>
          </w:tcPr>
          <w:p w:rsidR="0036765B" w:rsidRPr="0036765B" w:rsidRDefault="0036765B" w:rsidP="0036765B">
            <w:pPr>
              <w:spacing w:after="21" w:line="276" w:lineRule="auto"/>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p>
          <w:p w:rsidR="0036765B" w:rsidRPr="0036765B" w:rsidRDefault="0036765B" w:rsidP="0036765B">
            <w:pPr>
              <w:spacing w:line="276" w:lineRule="auto"/>
              <w:jc w:val="both"/>
              <w:rPr>
                <w:rFonts w:ascii="Times New Roman" w:eastAsia="Calibri" w:hAnsi="Times New Roman" w:cs="Times New Roman"/>
                <w:b/>
                <w:color w:val="000000"/>
                <w:sz w:val="24"/>
                <w:szCs w:val="24"/>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«Бублики - баранки»</w:t>
            </w:r>
          </w:p>
        </w:tc>
        <w:tc>
          <w:tcPr>
            <w:tcW w:w="6379" w:type="dxa"/>
          </w:tcPr>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созданию аппликативных картинок из 5 – 7 баранок и бубликов (бумажных колец разного размера) на основе нитки или верёвочки – «нанизывать» в связку. Учить раскладывать готовые формы на некотором расстоянии друг от друга или с частичным наложением, наносить клей по окружности и составлять композицию. Развивать чувство формы и ритма.</w:t>
            </w:r>
          </w:p>
        </w:tc>
        <w:tc>
          <w:tcPr>
            <w:tcW w:w="1919" w:type="dxa"/>
          </w:tcPr>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стр.80</w:t>
            </w:r>
          </w:p>
        </w:tc>
      </w:tr>
      <w:tr w:rsidR="0036765B" w:rsidRPr="0036765B" w:rsidTr="0036765B">
        <w:trPr>
          <w:trHeight w:val="1666"/>
        </w:trPr>
        <w:tc>
          <w:tcPr>
            <w:tcW w:w="2269" w:type="dxa"/>
          </w:tcPr>
          <w:p w:rsidR="0036765B" w:rsidRPr="0036765B" w:rsidRDefault="0036765B" w:rsidP="0036765B">
            <w:pPr>
              <w:spacing w:line="276" w:lineRule="auto"/>
              <w:jc w:val="both"/>
              <w:rPr>
                <w:rFonts w:ascii="Calibri" w:eastAsia="Calibri" w:hAnsi="Calibri" w:cs="Calibri"/>
                <w:b/>
                <w:color w:val="000000"/>
              </w:rPr>
            </w:pPr>
            <w:r w:rsidRPr="0036765B">
              <w:rPr>
                <w:rFonts w:ascii="Times New Roman" w:eastAsia="Calibri" w:hAnsi="Times New Roman" w:cs="Times New Roman"/>
                <w:b/>
                <w:color w:val="000000"/>
              </w:rPr>
              <w:t xml:space="preserve">Лепка </w:t>
            </w:r>
            <w:r w:rsidRPr="0036765B">
              <w:rPr>
                <w:rFonts w:ascii="Times New Roman" w:eastAsia="Calibri" w:hAnsi="Times New Roman" w:cs="Times New Roman"/>
                <w:color w:val="000000"/>
              </w:rPr>
              <w:t>из пластилина солёного или сдобного теста</w:t>
            </w:r>
            <w:r w:rsidRPr="0036765B">
              <w:rPr>
                <w:rFonts w:ascii="Times New Roman" w:eastAsia="Calibri" w:hAnsi="Times New Roman" w:cs="Times New Roman"/>
                <w:b/>
                <w:color w:val="000000"/>
              </w:rPr>
              <w:t xml:space="preserve"> Тема: </w:t>
            </w:r>
            <w:r w:rsidRPr="0036765B">
              <w:rPr>
                <w:rFonts w:ascii="Times New Roman" w:eastAsia="Calibri" w:hAnsi="Times New Roman" w:cs="Times New Roman"/>
                <w:color w:val="000000"/>
              </w:rPr>
              <w:t>«Крямнямчики» (бублики, баранки, сушки</w:t>
            </w:r>
            <w:r w:rsidRPr="0036765B">
              <w:rPr>
                <w:rFonts w:ascii="Calibri" w:eastAsia="Calibri" w:hAnsi="Calibri" w:cs="Calibri"/>
                <w:color w:val="000000"/>
              </w:rPr>
              <w:t>)</w:t>
            </w:r>
          </w:p>
        </w:tc>
        <w:tc>
          <w:tcPr>
            <w:tcW w:w="6379" w:type="dxa"/>
          </w:tcPr>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лепке баранок и бубликов. Формировать умение раскатывать столбики (цилиндры) разной длины и толщины (для баранок – длинные и широкие, для бубликов – короткие и узкие) и замыкать в кольцо. Показать варианты оформления лепных изделий (посыпание манкой, маком, протыкание дырочек карандашом, пластиковой вилкой или зубочисткой). Развивать восприятие формы и величины, глазомер и мелкую моторику.</w:t>
            </w:r>
          </w:p>
        </w:tc>
        <w:tc>
          <w:tcPr>
            <w:tcW w:w="1919" w:type="dxa"/>
          </w:tcPr>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стр.82</w:t>
            </w:r>
          </w:p>
        </w:tc>
      </w:tr>
      <w:tr w:rsidR="0036765B" w:rsidRPr="0036765B" w:rsidTr="0036765B">
        <w:trPr>
          <w:trHeight w:val="1666"/>
        </w:trPr>
        <w:tc>
          <w:tcPr>
            <w:tcW w:w="2269" w:type="dxa"/>
          </w:tcPr>
          <w:p w:rsidR="0036765B" w:rsidRPr="0036765B" w:rsidRDefault="0036765B" w:rsidP="0036765B">
            <w:pPr>
              <w:spacing w:after="21" w:line="276" w:lineRule="auto"/>
              <w:jc w:val="both"/>
              <w:rPr>
                <w:rFonts w:ascii="Times New Roman" w:eastAsia="Calibri" w:hAnsi="Times New Roman" w:cs="Times New Roman"/>
                <w:b/>
                <w:color w:val="000000"/>
              </w:rPr>
            </w:pPr>
            <w:r w:rsidRPr="0036765B">
              <w:rPr>
                <w:rFonts w:ascii="Times New Roman" w:eastAsia="Calibri" w:hAnsi="Times New Roman" w:cs="Times New Roman"/>
                <w:b/>
                <w:color w:val="000000"/>
              </w:rPr>
              <w:lastRenderedPageBreak/>
              <w:t>Рисование</w:t>
            </w:r>
          </w:p>
          <w:p w:rsidR="0036765B" w:rsidRPr="0036765B" w:rsidRDefault="0036765B" w:rsidP="0036765B">
            <w:pPr>
              <w:spacing w:after="21" w:line="276" w:lineRule="auto"/>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«Глянь – баранки, калачи…»</w:t>
            </w:r>
          </w:p>
          <w:p w:rsidR="0036765B" w:rsidRPr="0036765B" w:rsidRDefault="0036765B" w:rsidP="0036765B">
            <w:pPr>
              <w:spacing w:after="21" w:line="276" w:lineRule="auto"/>
              <w:jc w:val="both"/>
              <w:rPr>
                <w:rFonts w:ascii="Times New Roman" w:eastAsia="Calibri" w:hAnsi="Times New Roman" w:cs="Times New Roman"/>
                <w:color w:val="000000"/>
              </w:rPr>
            </w:pPr>
          </w:p>
        </w:tc>
        <w:tc>
          <w:tcPr>
            <w:tcW w:w="6379" w:type="dxa"/>
          </w:tcPr>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Вызвать у детей интерес к рисованию баранок и бубликов.  Учить рисовать кольца (бублики, баранки), контрастные по размеру (диаметру), самостоятельно выбирать кисть: с широким ворсом – для рисования баранок, с узким ворсом – для рисования бубликов. </w:t>
            </w:r>
          </w:p>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Упражнять в технике рисования гуашевыми красками. </w:t>
            </w:r>
          </w:p>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глазомер, координацию в системе «глаз – рука».</w:t>
            </w:r>
          </w:p>
        </w:tc>
        <w:tc>
          <w:tcPr>
            <w:tcW w:w="1919" w:type="dxa"/>
          </w:tcPr>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стр.84</w:t>
            </w:r>
          </w:p>
        </w:tc>
      </w:tr>
      <w:tr w:rsidR="0036765B" w:rsidRPr="0036765B" w:rsidTr="0036765B">
        <w:trPr>
          <w:trHeight w:val="1666"/>
        </w:trPr>
        <w:tc>
          <w:tcPr>
            <w:tcW w:w="2269" w:type="dxa"/>
          </w:tcPr>
          <w:p w:rsidR="0036765B" w:rsidRPr="0036765B" w:rsidRDefault="0036765B" w:rsidP="0036765B">
            <w:pPr>
              <w:spacing w:after="21" w:line="276" w:lineRule="auto"/>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spacing w:after="21" w:line="276" w:lineRule="auto"/>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«Колобок на окошке»</w:t>
            </w:r>
          </w:p>
        </w:tc>
        <w:tc>
          <w:tcPr>
            <w:tcW w:w="6379" w:type="dxa"/>
          </w:tcPr>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создавать выразительный образ колобка в технике аппликации: наклеивать готовую форму и дорисовывать детали фломастерами. Показать варианты оформления окошка – рисовать занавески, наклеивать на ставенки декоративные элементы. Развивать чувство цвета, формы, композиции.</w:t>
            </w:r>
          </w:p>
        </w:tc>
        <w:tc>
          <w:tcPr>
            <w:tcW w:w="1919" w:type="dxa"/>
          </w:tcPr>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стр.86</w:t>
            </w:r>
          </w:p>
        </w:tc>
      </w:tr>
      <w:tr w:rsidR="0036765B" w:rsidRPr="0036765B" w:rsidTr="0036765B">
        <w:trPr>
          <w:trHeight w:val="1390"/>
        </w:trPr>
        <w:tc>
          <w:tcPr>
            <w:tcW w:w="2269" w:type="dxa"/>
          </w:tcPr>
          <w:p w:rsidR="0036765B" w:rsidRPr="0036765B" w:rsidRDefault="0036765B" w:rsidP="0036765B">
            <w:pPr>
              <w:spacing w:after="21" w:line="276" w:lineRule="auto"/>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(сюжетное)</w:t>
            </w:r>
          </w:p>
          <w:p w:rsidR="0036765B" w:rsidRPr="0036765B" w:rsidRDefault="0036765B" w:rsidP="0036765B">
            <w:pPr>
              <w:spacing w:after="21" w:line="276" w:lineRule="auto"/>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«Колобок покатился по дорожке»</w:t>
            </w:r>
          </w:p>
          <w:p w:rsidR="0036765B" w:rsidRPr="0036765B" w:rsidRDefault="0036765B" w:rsidP="0036765B">
            <w:pPr>
              <w:spacing w:after="21" w:line="276" w:lineRule="auto"/>
              <w:jc w:val="both"/>
              <w:rPr>
                <w:rFonts w:ascii="Times New Roman" w:eastAsia="Calibri" w:hAnsi="Times New Roman" w:cs="Times New Roman"/>
                <w:color w:val="000000"/>
              </w:rPr>
            </w:pPr>
          </w:p>
        </w:tc>
        <w:tc>
          <w:tcPr>
            <w:tcW w:w="6379" w:type="dxa"/>
          </w:tcPr>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детей рисовать по мотивам народных сказок. Вызвать интерес к созданию образа колобка, который катится по дорожке и поёт песенку. Сочетать разные техники: рисование колобка гуашевыми красками (цветовое пятно в форме круга или овала), изображение длинной волнистой или петляющей дорожки фломастерами. </w:t>
            </w:r>
          </w:p>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Развивать наглядно – образное мышление, воображение. </w:t>
            </w:r>
          </w:p>
          <w:p w:rsidR="0036765B" w:rsidRPr="0036765B" w:rsidRDefault="0036765B" w:rsidP="0036765B">
            <w:pPr>
              <w:spacing w:line="276" w:lineRule="auto"/>
              <w:jc w:val="both"/>
              <w:rPr>
                <w:rFonts w:ascii="Times New Roman" w:eastAsia="Calibri" w:hAnsi="Times New Roman" w:cs="Times New Roman"/>
                <w:color w:val="000000"/>
              </w:rPr>
            </w:pPr>
            <w:r w:rsidRPr="0036765B">
              <w:rPr>
                <w:rFonts w:ascii="Times New Roman" w:eastAsia="Calibri" w:hAnsi="Times New Roman" w:cs="Times New Roman"/>
                <w:color w:val="000000"/>
              </w:rPr>
              <w:t>Воспитывать интерес к отражению впечатлений и представлений о сказочных героях в изобразительной деятельности.</w:t>
            </w:r>
          </w:p>
        </w:tc>
        <w:tc>
          <w:tcPr>
            <w:tcW w:w="1919" w:type="dxa"/>
          </w:tcPr>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spacing w:line="276" w:lineRule="auto"/>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стр.88</w:t>
            </w:r>
          </w:p>
        </w:tc>
      </w:tr>
    </w:tbl>
    <w:p w:rsidR="0036765B" w:rsidRPr="0036765B" w:rsidRDefault="0036765B" w:rsidP="0036765B">
      <w:pPr>
        <w:spacing w:after="0" w:line="240" w:lineRule="auto"/>
        <w:rPr>
          <w:rFonts w:ascii="Times New Roman" w:eastAsia="Calibri" w:hAnsi="Times New Roman" w:cs="Times New Roman"/>
          <w:b/>
          <w:color w:val="000000"/>
          <w:sz w:val="28"/>
          <w:szCs w:val="28"/>
          <w:lang w:eastAsia="ru-RU"/>
        </w:rPr>
      </w:pPr>
    </w:p>
    <w:p w:rsidR="0036765B" w:rsidRPr="0036765B" w:rsidRDefault="0036765B" w:rsidP="0036765B">
      <w:pPr>
        <w:spacing w:after="0" w:line="240" w:lineRule="auto"/>
        <w:rPr>
          <w:rFonts w:ascii="Times New Roman" w:eastAsia="Calibri" w:hAnsi="Times New Roman" w:cs="Times New Roman"/>
          <w:b/>
          <w:color w:val="000000"/>
          <w:sz w:val="24"/>
          <w:szCs w:val="24"/>
          <w:lang w:eastAsia="ru-RU"/>
        </w:rPr>
      </w:pPr>
      <w:r w:rsidRPr="0036765B">
        <w:rPr>
          <w:rFonts w:ascii="Times New Roman" w:eastAsia="Calibri" w:hAnsi="Times New Roman" w:cs="Times New Roman"/>
          <w:b/>
          <w:color w:val="000000"/>
          <w:sz w:val="24"/>
          <w:szCs w:val="24"/>
          <w:lang w:eastAsia="ru-RU"/>
        </w:rPr>
        <w:t>Февраль</w:t>
      </w:r>
    </w:p>
    <w:tbl>
      <w:tblPr>
        <w:tblStyle w:val="TableGrid"/>
        <w:tblW w:w="10456" w:type="dxa"/>
        <w:jc w:val="center"/>
        <w:tblInd w:w="0" w:type="dxa"/>
        <w:tblCellMar>
          <w:top w:w="42" w:type="dxa"/>
          <w:left w:w="108" w:type="dxa"/>
          <w:right w:w="61" w:type="dxa"/>
        </w:tblCellMar>
        <w:tblLook w:val="04A0"/>
      </w:tblPr>
      <w:tblGrid>
        <w:gridCol w:w="2245"/>
        <w:gridCol w:w="6331"/>
        <w:gridCol w:w="1880"/>
      </w:tblGrid>
      <w:tr w:rsidR="0036765B" w:rsidRPr="0036765B" w:rsidTr="0036765B">
        <w:trPr>
          <w:cantSplit/>
          <w:trHeight w:val="163"/>
          <w:jc w:val="center"/>
        </w:trPr>
        <w:tc>
          <w:tcPr>
            <w:tcW w:w="2253"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9"/>
              <w:jc w:val="both"/>
              <w:rPr>
                <w:rFonts w:ascii="Times New Roman" w:eastAsia="Calibri" w:hAnsi="Times New Roman" w:cs="Times New Roman"/>
                <w:color w:val="000000"/>
              </w:rPr>
            </w:pPr>
            <w:r w:rsidRPr="0036765B">
              <w:rPr>
                <w:rFonts w:ascii="Times New Roman" w:hAnsi="Times New Roman" w:cs="Times New Roman"/>
                <w:b/>
                <w:color w:val="000000"/>
              </w:rPr>
              <w:t>Тема</w:t>
            </w:r>
          </w:p>
        </w:tc>
        <w:tc>
          <w:tcPr>
            <w:tcW w:w="6378"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color w:val="000000"/>
              </w:rPr>
            </w:pPr>
            <w:r w:rsidRPr="0036765B">
              <w:rPr>
                <w:rFonts w:ascii="Times New Roman" w:hAnsi="Times New Roman" w:cs="Times New Roman"/>
                <w:b/>
                <w:color w:val="000000"/>
              </w:rPr>
              <w:t>Программное содержание</w:t>
            </w:r>
          </w:p>
        </w:tc>
        <w:tc>
          <w:tcPr>
            <w:tcW w:w="1825"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5"/>
              <w:jc w:val="both"/>
              <w:rPr>
                <w:rFonts w:ascii="Times New Roman" w:eastAsia="Calibri" w:hAnsi="Times New Roman" w:cs="Times New Roman"/>
                <w:color w:val="000000"/>
              </w:rPr>
            </w:pPr>
            <w:r w:rsidRPr="0036765B">
              <w:rPr>
                <w:rFonts w:ascii="Times New Roman" w:hAnsi="Times New Roman" w:cs="Times New Roman"/>
                <w:b/>
                <w:color w:val="000000"/>
              </w:rPr>
              <w:t>Литература</w:t>
            </w:r>
          </w:p>
        </w:tc>
      </w:tr>
      <w:tr w:rsidR="0036765B" w:rsidRPr="0036765B" w:rsidTr="0036765B">
        <w:trPr>
          <w:cantSplit/>
          <w:trHeight w:val="1399"/>
          <w:jc w:val="center"/>
        </w:trPr>
        <w:tc>
          <w:tcPr>
            <w:tcW w:w="225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(по замыслу)</w:t>
            </w:r>
          </w:p>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«В некотором царстве»</w:t>
            </w:r>
          </w:p>
          <w:p w:rsidR="0036765B" w:rsidRPr="0036765B" w:rsidRDefault="0036765B" w:rsidP="0036765B">
            <w:pPr>
              <w:spacing w:after="21"/>
              <w:jc w:val="both"/>
              <w:rPr>
                <w:rFonts w:ascii="Times New Roman" w:eastAsia="Calibri" w:hAnsi="Times New Roman" w:cs="Times New Roman"/>
                <w:color w:val="000000"/>
              </w:rPr>
            </w:pPr>
          </w:p>
        </w:tc>
        <w:tc>
          <w:tcPr>
            <w:tcW w:w="637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рисовать по мо</w:t>
            </w:r>
            <w:r w:rsidRPr="0036765B">
              <w:rPr>
                <w:rFonts w:ascii="Times New Roman" w:eastAsia="Calibri" w:hAnsi="Times New Roman" w:cs="Times New Roman"/>
                <w:color w:val="000000"/>
              </w:rPr>
              <w:softHyphen/>
              <w:t>тивам знакомых сказок: самостоятельно выбирать тему, образы сказочных героев и средства художественно-образной вы</w:t>
            </w:r>
            <w:r w:rsidRPr="0036765B">
              <w:rPr>
                <w:rFonts w:ascii="Times New Roman" w:eastAsia="Calibri" w:hAnsi="Times New Roman" w:cs="Times New Roman"/>
                <w:color w:val="000000"/>
              </w:rPr>
              <w:softHyphen/>
              <w:t>разительности.  Развивать воображение.  Воспитывать эстетические эмоции.</w:t>
            </w:r>
          </w:p>
        </w:tc>
        <w:tc>
          <w:tcPr>
            <w:tcW w:w="182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стр.90</w:t>
            </w:r>
          </w:p>
        </w:tc>
      </w:tr>
      <w:tr w:rsidR="0036765B" w:rsidRPr="0036765B" w:rsidTr="0036765B">
        <w:trPr>
          <w:cantSplit/>
          <w:trHeight w:val="1666"/>
          <w:jc w:val="center"/>
        </w:trPr>
        <w:tc>
          <w:tcPr>
            <w:tcW w:w="225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«За синими морями, за высокими горами»</w:t>
            </w:r>
          </w:p>
        </w:tc>
        <w:tc>
          <w:tcPr>
            <w:tcW w:w="637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созданию сказочных образов – синего моря и высоких гор (как пространственных атрибутов, т.е. пространства сказки). Активизировать и разнообразить технику обрывной аппликации: учить разрывать мягкую бумагу на кусочки и полоски, сминать, формировать и наклеивать в соответствии с замыслом. Развивать воображение, мелкую моторику, чувство формы и композиции.</w:t>
            </w:r>
          </w:p>
        </w:tc>
        <w:tc>
          <w:tcPr>
            <w:tcW w:w="182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стр.92</w:t>
            </w:r>
          </w:p>
        </w:tc>
      </w:tr>
      <w:tr w:rsidR="0036765B" w:rsidRPr="0036765B" w:rsidTr="0036765B">
        <w:trPr>
          <w:cantSplit/>
          <w:trHeight w:val="1666"/>
          <w:jc w:val="center"/>
        </w:trPr>
        <w:tc>
          <w:tcPr>
            <w:tcW w:w="225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Лепка </w:t>
            </w:r>
            <w:r w:rsidRPr="0036765B">
              <w:rPr>
                <w:rFonts w:ascii="Times New Roman" w:eastAsia="Calibri" w:hAnsi="Times New Roman" w:cs="Times New Roman"/>
                <w:color w:val="000000"/>
              </w:rPr>
              <w:t>сюжетная</w:t>
            </w:r>
            <w:r w:rsidRPr="0036765B">
              <w:rPr>
                <w:rFonts w:ascii="Times New Roman" w:eastAsia="Calibri" w:hAnsi="Times New Roman" w:cs="Times New Roman"/>
                <w:b/>
                <w:color w:val="000000"/>
              </w:rPr>
              <w:t xml:space="preserve"> Тема: </w:t>
            </w:r>
            <w:r w:rsidRPr="0036765B">
              <w:rPr>
                <w:rFonts w:ascii="Times New Roman" w:eastAsia="Calibri" w:hAnsi="Times New Roman" w:cs="Times New Roman"/>
                <w:color w:val="000000"/>
              </w:rPr>
              <w:t xml:space="preserve">«Баю – бай, засыпай» </w:t>
            </w:r>
          </w:p>
        </w:tc>
        <w:tc>
          <w:tcPr>
            <w:tcW w:w="637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лепить образы спящих игрушек в стилистике «пеленашек»: туловище – цилиндр (столбик) или овоид (яйцо), голова – шар и выразительные детали (ушки, носы, глаза). Активизировать приёмы декорирования лепных поделок (украшение мелкими бытовыми предметами, отпечатки и т.д.). показать возможность создания композиций в маленьких коробочках – колыбельках. Воспитывать чувство формы, композиции, мелкую моторику.</w:t>
            </w:r>
          </w:p>
        </w:tc>
        <w:tc>
          <w:tcPr>
            <w:tcW w:w="182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94</w:t>
            </w:r>
          </w:p>
        </w:tc>
      </w:tr>
      <w:tr w:rsidR="0036765B" w:rsidRPr="0036765B" w:rsidTr="0036765B">
        <w:trPr>
          <w:cantSplit/>
          <w:trHeight w:val="1374"/>
          <w:jc w:val="center"/>
        </w:trPr>
        <w:tc>
          <w:tcPr>
            <w:tcW w:w="225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из фантиков (коллек-тивная композиции)</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«Лоскутное одеяло»</w:t>
            </w:r>
          </w:p>
        </w:tc>
        <w:tc>
          <w:tcPr>
            <w:tcW w:w="637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созданию образа лоскутного одеяла из красивых фантиков: наклеивать фантики на основе («2 х 2штуки) и составлять коллективную композицию из индивидуальных работ. Подвести к практическому освоению понятия «часть и целое».</w:t>
            </w:r>
          </w:p>
        </w:tc>
        <w:tc>
          <w:tcPr>
            <w:tcW w:w="182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96</w:t>
            </w:r>
          </w:p>
        </w:tc>
      </w:tr>
      <w:tr w:rsidR="0036765B" w:rsidRPr="0036765B" w:rsidTr="0036765B">
        <w:trPr>
          <w:cantSplit/>
          <w:trHeight w:val="1666"/>
          <w:jc w:val="center"/>
        </w:trPr>
        <w:tc>
          <w:tcPr>
            <w:tcW w:w="225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lastRenderedPageBreak/>
              <w:t xml:space="preserve">Лепка </w:t>
            </w:r>
            <w:r w:rsidRPr="0036765B">
              <w:rPr>
                <w:rFonts w:ascii="Times New Roman" w:eastAsia="Calibri" w:hAnsi="Times New Roman" w:cs="Times New Roman"/>
                <w:color w:val="000000"/>
              </w:rPr>
              <w:t>сюжетная (коллективная композиции)</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 Тема: </w:t>
            </w:r>
            <w:r w:rsidRPr="0036765B">
              <w:rPr>
                <w:rFonts w:ascii="Times New Roman" w:eastAsia="Calibri" w:hAnsi="Times New Roman" w:cs="Times New Roman"/>
                <w:color w:val="000000"/>
              </w:rPr>
              <w:t>«Робин - Бобин Барабек»</w:t>
            </w:r>
          </w:p>
        </w:tc>
        <w:tc>
          <w:tcPr>
            <w:tcW w:w="637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Вызвать интерес к созданию шуточной коллективной композиции по мотивам литературного произведения. Продолжать учить лепить отдельные изображения по замыслу (яблоки, печенье, орехи, камушки и т.д.) и выкладывать их на общую основу (живот или стол Робина Бобина). Активизировать освоенные способы лепки и приёмы оформления поделок (раскатывание округлых форм, соединение деталей, сплющивание, вдавливание, нанесение отпечатков). </w:t>
            </w:r>
          </w:p>
        </w:tc>
        <w:tc>
          <w:tcPr>
            <w:tcW w:w="182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98</w:t>
            </w:r>
          </w:p>
        </w:tc>
      </w:tr>
      <w:tr w:rsidR="0036765B" w:rsidRPr="0036765B" w:rsidTr="0036765B">
        <w:trPr>
          <w:cantSplit/>
          <w:trHeight w:val="1666"/>
          <w:jc w:val="center"/>
        </w:trPr>
        <w:tc>
          <w:tcPr>
            <w:tcW w:w="225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«Робин - Красношейка»</w:t>
            </w:r>
          </w:p>
        </w:tc>
        <w:tc>
          <w:tcPr>
            <w:tcW w:w="637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создавать аппликационные изображения из большого количества одинаковых деталей. Уточнить представление об устройстве и назначении лесенки. Развивать воображение – предложить на основе лесенки нарисовать сюжетную картинку по мотивам литературного произведения. Воспитывать самостоятельность в выборе средств изображения</w:t>
            </w:r>
          </w:p>
        </w:tc>
        <w:tc>
          <w:tcPr>
            <w:tcW w:w="182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стр.100</w:t>
            </w:r>
          </w:p>
        </w:tc>
      </w:tr>
      <w:tr w:rsidR="0036765B" w:rsidRPr="0036765B" w:rsidTr="0036765B">
        <w:trPr>
          <w:cantSplit/>
          <w:trHeight w:val="2866"/>
          <w:jc w:val="center"/>
        </w:trPr>
        <w:tc>
          <w:tcPr>
            <w:tcW w:w="225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Рисование</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«Постираем» платочки и полотенца».</w:t>
            </w:r>
          </w:p>
          <w:p w:rsidR="0036765B" w:rsidRPr="0036765B" w:rsidRDefault="0036765B" w:rsidP="0036765B">
            <w:pPr>
              <w:spacing w:after="21"/>
              <w:jc w:val="both"/>
              <w:rPr>
                <w:rFonts w:ascii="Times New Roman" w:eastAsia="Calibri" w:hAnsi="Times New Roman" w:cs="Times New Roman"/>
                <w:color w:val="000000"/>
              </w:rPr>
            </w:pPr>
          </w:p>
        </w:tc>
        <w:tc>
          <w:tcPr>
            <w:tcW w:w="637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рисовать предметы прямоугольной и квадратной формы (платочки и полотенца) отдельными вертикальными и горизонтальными линиями. Познакомить с прямоугольной формой. Вызвать интерес к украшению нарисованных предметов и созданию композиции на основе линейного рисунка (белье сушится на веревочке).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наглядно – образное мышление. Продолжать отрабатывать приемы рисования и закрашивания рисунков цветными карандашами.</w:t>
            </w:r>
          </w:p>
        </w:tc>
        <w:tc>
          <w:tcPr>
            <w:tcW w:w="182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стр.102</w:t>
            </w:r>
          </w:p>
        </w:tc>
      </w:tr>
      <w:tr w:rsidR="0036765B" w:rsidRPr="0036765B" w:rsidTr="0036765B">
        <w:trPr>
          <w:cantSplit/>
          <w:trHeight w:val="1390"/>
          <w:jc w:val="center"/>
        </w:trPr>
        <w:tc>
          <w:tcPr>
            <w:tcW w:w="225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spacing w:after="21"/>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«Мойдодыр»</w:t>
            </w:r>
          </w:p>
        </w:tc>
        <w:tc>
          <w:tcPr>
            <w:tcW w:w="6378"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создавать шуточные композиции: наклеивать силуэты игрушек на цветной фон, изображать разными способами «грязные» пятна («пачкать» игрушки), рисовать по представлению средства для купания (мочалка, тазик, ванночки, лейка, лужа, ручей, туча). Активизировать и обогатить технику рисования сухими материалами – показать варианты нанесения грязевых пятен (ставить точки фломастером, штриховать и тушевать карандашом). Развивать воображение.</w:t>
            </w:r>
          </w:p>
        </w:tc>
        <w:tc>
          <w:tcPr>
            <w:tcW w:w="182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стр.104</w:t>
            </w:r>
          </w:p>
        </w:tc>
      </w:tr>
    </w:tbl>
    <w:p w:rsidR="0036765B" w:rsidRPr="0036765B" w:rsidRDefault="0036765B" w:rsidP="0036765B">
      <w:pPr>
        <w:spacing w:after="0" w:line="259" w:lineRule="auto"/>
        <w:jc w:val="both"/>
        <w:rPr>
          <w:rFonts w:ascii="Times New Roman" w:eastAsia="Calibri" w:hAnsi="Times New Roman" w:cs="Times New Roman"/>
          <w:b/>
          <w:i/>
          <w:color w:val="000000"/>
          <w:sz w:val="28"/>
          <w:szCs w:val="28"/>
          <w:u w:val="single"/>
          <w:lang w:eastAsia="ru-RU"/>
        </w:rPr>
      </w:pPr>
    </w:p>
    <w:p w:rsidR="0036765B" w:rsidRPr="0036765B" w:rsidRDefault="0036765B" w:rsidP="0036765B">
      <w:pPr>
        <w:spacing w:after="0" w:line="259" w:lineRule="auto"/>
        <w:jc w:val="center"/>
        <w:rPr>
          <w:rFonts w:ascii="Times New Roman" w:eastAsia="Calibri" w:hAnsi="Times New Roman" w:cs="Times New Roman"/>
          <w:b/>
          <w:color w:val="000000"/>
          <w:sz w:val="24"/>
          <w:szCs w:val="24"/>
          <w:lang w:eastAsia="ru-RU"/>
        </w:rPr>
      </w:pPr>
      <w:r w:rsidRPr="0036765B">
        <w:rPr>
          <w:rFonts w:ascii="Times New Roman" w:eastAsia="Calibri" w:hAnsi="Times New Roman" w:cs="Times New Roman"/>
          <w:b/>
          <w:color w:val="000000"/>
          <w:sz w:val="24"/>
          <w:szCs w:val="24"/>
          <w:lang w:eastAsia="ru-RU"/>
        </w:rPr>
        <w:t>Март</w:t>
      </w:r>
    </w:p>
    <w:tbl>
      <w:tblPr>
        <w:tblStyle w:val="TableGrid"/>
        <w:tblW w:w="0" w:type="auto"/>
        <w:jc w:val="center"/>
        <w:tblInd w:w="0" w:type="dxa"/>
        <w:tblCellMar>
          <w:top w:w="42" w:type="dxa"/>
          <w:left w:w="108" w:type="dxa"/>
          <w:right w:w="61" w:type="dxa"/>
        </w:tblCellMar>
        <w:tblLook w:val="04A0"/>
      </w:tblPr>
      <w:tblGrid>
        <w:gridCol w:w="2235"/>
        <w:gridCol w:w="6195"/>
        <w:gridCol w:w="1944"/>
      </w:tblGrid>
      <w:tr w:rsidR="0036765B" w:rsidRPr="0036765B" w:rsidTr="0036765B">
        <w:trPr>
          <w:cantSplit/>
          <w:trHeight w:val="183"/>
          <w:jc w:val="center"/>
        </w:trPr>
        <w:tc>
          <w:tcPr>
            <w:tcW w:w="2235"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9"/>
              <w:jc w:val="both"/>
              <w:rPr>
                <w:rFonts w:ascii="Times New Roman" w:eastAsia="Calibri" w:hAnsi="Times New Roman" w:cs="Times New Roman"/>
                <w:color w:val="000000"/>
              </w:rPr>
            </w:pPr>
            <w:r w:rsidRPr="0036765B">
              <w:rPr>
                <w:rFonts w:ascii="Times New Roman" w:hAnsi="Times New Roman" w:cs="Times New Roman"/>
                <w:b/>
                <w:color w:val="000000"/>
              </w:rPr>
              <w:t>Тема</w:t>
            </w:r>
          </w:p>
        </w:tc>
        <w:tc>
          <w:tcPr>
            <w:tcW w:w="6233"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color w:val="000000"/>
              </w:rPr>
            </w:pPr>
            <w:r w:rsidRPr="0036765B">
              <w:rPr>
                <w:rFonts w:ascii="Times New Roman" w:hAnsi="Times New Roman" w:cs="Times New Roman"/>
                <w:b/>
                <w:color w:val="000000"/>
              </w:rPr>
              <w:t>Программное содержание</w:t>
            </w:r>
          </w:p>
        </w:tc>
        <w:tc>
          <w:tcPr>
            <w:tcW w:w="1945"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5"/>
              <w:jc w:val="both"/>
              <w:rPr>
                <w:rFonts w:ascii="Times New Roman" w:eastAsia="Calibri" w:hAnsi="Times New Roman" w:cs="Times New Roman"/>
                <w:color w:val="000000"/>
              </w:rPr>
            </w:pPr>
            <w:r w:rsidRPr="0036765B">
              <w:rPr>
                <w:rFonts w:ascii="Times New Roman" w:hAnsi="Times New Roman" w:cs="Times New Roman"/>
                <w:b/>
                <w:color w:val="000000"/>
              </w:rPr>
              <w:t>Литература</w:t>
            </w:r>
          </w:p>
        </w:tc>
      </w:tr>
      <w:tr w:rsidR="0036765B" w:rsidRPr="0036765B" w:rsidTr="0036765B">
        <w:trPr>
          <w:cantSplit/>
          <w:trHeight w:val="1666"/>
          <w:jc w:val="center"/>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декоративная (по мотивам бумажного фольклора)</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«Букет цветов для мамочки»</w:t>
            </w:r>
          </w:p>
        </w:tc>
        <w:tc>
          <w:tcPr>
            <w:tcW w:w="623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Знакомить с бумажным фольклором как видом народного декоративно – прикладного искусства. Вызвать интерес к созданию красивых композиций из цветов по мотивам народной аппликации (букет, вазон, гирлянда). Учить составлять композицию из готовых элементов (цветов) на сложной форме (силуэте букета или вазона), выбирать и наклеивание вазы (из фактурной бумаги) и составление из бумажных цветов</w:t>
            </w:r>
          </w:p>
        </w:tc>
        <w:tc>
          <w:tcPr>
            <w:tcW w:w="194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стр.106</w:t>
            </w:r>
          </w:p>
        </w:tc>
      </w:tr>
      <w:tr w:rsidR="0036765B" w:rsidRPr="0036765B" w:rsidTr="0036765B">
        <w:trPr>
          <w:cantSplit/>
          <w:trHeight w:val="1666"/>
          <w:jc w:val="center"/>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(с элементами аппликации)</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«Цветы для мамочки (поздравительные открытки)»</w:t>
            </w:r>
          </w:p>
          <w:p w:rsidR="0036765B" w:rsidRPr="0036765B" w:rsidRDefault="0036765B" w:rsidP="0036765B">
            <w:pPr>
              <w:jc w:val="both"/>
              <w:rPr>
                <w:rFonts w:ascii="Times New Roman" w:eastAsia="Calibri" w:hAnsi="Times New Roman" w:cs="Times New Roman"/>
                <w:color w:val="000000"/>
              </w:rPr>
            </w:pPr>
          </w:p>
        </w:tc>
        <w:tc>
          <w:tcPr>
            <w:tcW w:w="623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Вызвать желание нарисовать картину в подарок маме на 8-е марта.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Учить рисовать цветы на основе представления о внешнем виде растений (венчик, стебель, листья).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Упражнять в технике рисования гуашевыми красками: сочетать разные формы и линии, самостоятельно выбирать цвет и размер кисточек.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чувство формы и цвета. Воспитывать заботливое отношение к родителям, желание порадовать.</w:t>
            </w:r>
          </w:p>
        </w:tc>
        <w:tc>
          <w:tcPr>
            <w:tcW w:w="194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108</w:t>
            </w:r>
          </w:p>
        </w:tc>
      </w:tr>
      <w:tr w:rsidR="0036765B" w:rsidRPr="0036765B" w:rsidTr="0036765B">
        <w:trPr>
          <w:cantSplit/>
          <w:trHeight w:val="1666"/>
          <w:jc w:val="center"/>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lastRenderedPageBreak/>
              <w:t xml:space="preserve">Лепка </w:t>
            </w:r>
            <w:r w:rsidRPr="0036765B">
              <w:rPr>
                <w:rFonts w:ascii="Times New Roman" w:eastAsia="Calibri" w:hAnsi="Times New Roman" w:cs="Times New Roman"/>
                <w:color w:val="000000"/>
              </w:rPr>
              <w:t>экспериментирование</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 Тема: </w:t>
            </w:r>
            <w:r w:rsidRPr="0036765B">
              <w:rPr>
                <w:rFonts w:ascii="Times New Roman" w:eastAsia="Calibri" w:hAnsi="Times New Roman" w:cs="Times New Roman"/>
                <w:color w:val="000000"/>
              </w:rPr>
              <w:t>«Сосульки - воображульки»</w:t>
            </w:r>
          </w:p>
        </w:tc>
        <w:tc>
          <w:tcPr>
            <w:tcW w:w="623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лепить  предме</w:t>
            </w:r>
            <w:r w:rsidRPr="0036765B">
              <w:rPr>
                <w:rFonts w:ascii="Times New Roman" w:eastAsia="Calibri" w:hAnsi="Times New Roman" w:cs="Times New Roman"/>
                <w:color w:val="000000"/>
              </w:rPr>
              <w:softHyphen/>
              <w:t xml:space="preserve">ты в форме конуса. Вызвать интерес к моделированию сосулек разной длины и толщины. Побуждать самостоятельно, сочетать разные приёмы для усиления выразительности образов: сплющивать, скручивать, вытягивать, свивать. Показывать возможность смешивания в одном комке пластилина 2 – 3 цветов. Развивать чувство формы. Воспитывать интерес к природным явлениям и передаче своих впечатлений в изобразительной деятельности. </w:t>
            </w:r>
          </w:p>
        </w:tc>
        <w:tc>
          <w:tcPr>
            <w:tcW w:w="194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110</w:t>
            </w:r>
          </w:p>
        </w:tc>
      </w:tr>
      <w:tr w:rsidR="0036765B" w:rsidRPr="0036765B" w:rsidTr="0036765B">
        <w:trPr>
          <w:cantSplit/>
          <w:trHeight w:val="1648"/>
          <w:jc w:val="center"/>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 xml:space="preserve">с элементами обрывной аппликации </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«Сосульки-плаксы»</w:t>
            </w:r>
          </w:p>
        </w:tc>
        <w:tc>
          <w:tcPr>
            <w:tcW w:w="623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рисовать предме</w:t>
            </w:r>
            <w:r w:rsidRPr="0036765B">
              <w:rPr>
                <w:rFonts w:ascii="Times New Roman" w:eastAsia="Calibri" w:hAnsi="Times New Roman" w:cs="Times New Roman"/>
                <w:color w:val="000000"/>
              </w:rPr>
              <w:softHyphen/>
              <w:t>ты в форме треугольника, заостряя хотя бы один уголок. Вызвать интерес к соче</w:t>
            </w:r>
            <w:r w:rsidRPr="0036765B">
              <w:rPr>
                <w:rFonts w:ascii="Times New Roman" w:eastAsia="Calibri" w:hAnsi="Times New Roman" w:cs="Times New Roman"/>
                <w:color w:val="000000"/>
              </w:rPr>
              <w:softHyphen/>
              <w:t>танию изобразительных техник: обрыв</w:t>
            </w:r>
            <w:r w:rsidRPr="0036765B">
              <w:rPr>
                <w:rFonts w:ascii="Times New Roman" w:eastAsia="Calibri" w:hAnsi="Times New Roman" w:cs="Times New Roman"/>
                <w:color w:val="000000"/>
              </w:rPr>
              <w:softHyphen/>
              <w:t>ная аппликация, рисование красками и карандашами. Показать зависимость ве</w:t>
            </w:r>
            <w:r w:rsidRPr="0036765B">
              <w:rPr>
                <w:rFonts w:ascii="Times New Roman" w:eastAsia="Calibri" w:hAnsi="Times New Roman" w:cs="Times New Roman"/>
                <w:color w:val="000000"/>
              </w:rPr>
              <w:softHyphen/>
              <w:t>личины нарисованной сосульки от раз</w:t>
            </w:r>
            <w:r w:rsidRPr="0036765B">
              <w:rPr>
                <w:rFonts w:ascii="Times New Roman" w:eastAsia="Calibri" w:hAnsi="Times New Roman" w:cs="Times New Roman"/>
                <w:color w:val="000000"/>
              </w:rPr>
              <w:softHyphen/>
              <w:t>мера кисточки. Развивать чувство цвета, формы и ритма.</w:t>
            </w:r>
          </w:p>
        </w:tc>
        <w:tc>
          <w:tcPr>
            <w:tcW w:w="194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стр.112</w:t>
            </w:r>
          </w:p>
        </w:tc>
      </w:tr>
      <w:tr w:rsidR="0036765B" w:rsidRPr="0036765B" w:rsidTr="0036765B">
        <w:trPr>
          <w:cantSplit/>
          <w:trHeight w:val="1390"/>
          <w:jc w:val="center"/>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Лепка </w:t>
            </w:r>
            <w:r w:rsidRPr="0036765B">
              <w:rPr>
                <w:rFonts w:ascii="Times New Roman" w:eastAsia="Calibri" w:hAnsi="Times New Roman" w:cs="Times New Roman"/>
                <w:color w:val="000000"/>
              </w:rPr>
              <w:t>предметная</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 Тема: </w:t>
            </w:r>
            <w:r w:rsidRPr="0036765B">
              <w:rPr>
                <w:rFonts w:ascii="Times New Roman" w:eastAsia="Calibri" w:hAnsi="Times New Roman" w:cs="Times New Roman"/>
                <w:color w:val="000000"/>
              </w:rPr>
              <w:t>«Весёлая неваляшка»</w:t>
            </w:r>
          </w:p>
        </w:tc>
        <w:tc>
          <w:tcPr>
            <w:tcW w:w="623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лепить игрушки из частей одной формы, но разного  размера. Показать способ деление бруска пластилина на части с помощью стеки. Формировать умение планировать свою работу. Развивать чувство формы и пропорций. Воспитывать любознательность, самостоятельность.</w:t>
            </w:r>
          </w:p>
        </w:tc>
        <w:tc>
          <w:tcPr>
            <w:tcW w:w="194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стр.114</w:t>
            </w:r>
          </w:p>
        </w:tc>
      </w:tr>
      <w:tr w:rsidR="0036765B" w:rsidRPr="0036765B" w:rsidTr="0036765B">
        <w:trPr>
          <w:cantSplit/>
          <w:trHeight w:val="1390"/>
          <w:jc w:val="center"/>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«Неваляшка танцует»</w:t>
            </w:r>
          </w:p>
        </w:tc>
        <w:tc>
          <w:tcPr>
            <w:tcW w:w="623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создавать образ игрушки в характерном движении («неваляшка танцует»). Показать способ передачи движения через изменение положения (смещение деталей для передачи наклона). Вызвать интерес к «оживлению» аппликативного образа, поиску изобразительно – выразительных средств.</w:t>
            </w:r>
          </w:p>
        </w:tc>
        <w:tc>
          <w:tcPr>
            <w:tcW w:w="194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стр.116</w:t>
            </w:r>
          </w:p>
          <w:p w:rsidR="0036765B" w:rsidRPr="0036765B" w:rsidRDefault="0036765B" w:rsidP="0036765B">
            <w:pPr>
              <w:ind w:left="1"/>
              <w:jc w:val="both"/>
              <w:rPr>
                <w:rFonts w:ascii="Times New Roman" w:eastAsia="Calibri" w:hAnsi="Times New Roman" w:cs="Times New Roman"/>
                <w:color w:val="000000"/>
              </w:rPr>
            </w:pPr>
          </w:p>
        </w:tc>
      </w:tr>
      <w:tr w:rsidR="0036765B" w:rsidRPr="0036765B" w:rsidTr="0036765B">
        <w:trPr>
          <w:cantSplit/>
          <w:trHeight w:val="1390"/>
          <w:jc w:val="center"/>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«Ходит в небе солнышко»</w:t>
            </w:r>
          </w:p>
        </w:tc>
        <w:tc>
          <w:tcPr>
            <w:tcW w:w="623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яркий эмоциональный отклик на фольклорный образ солнца. Учить создавать образ солнца в аппликации: приклеивать большой круг, рисовать лучи, изображать тучку – сминать салфетку в комок и приклеивать, стараясь придать образ («на что похоже»). Показать варианты лучиков: прямые и волнистые линии, завитки, треугольники. Круги. Развивать восприятие.</w:t>
            </w:r>
          </w:p>
        </w:tc>
        <w:tc>
          <w:tcPr>
            <w:tcW w:w="194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стр.118</w:t>
            </w:r>
          </w:p>
          <w:p w:rsidR="0036765B" w:rsidRPr="0036765B" w:rsidRDefault="0036765B" w:rsidP="0036765B">
            <w:pPr>
              <w:ind w:left="1"/>
              <w:jc w:val="both"/>
              <w:rPr>
                <w:rFonts w:ascii="Times New Roman" w:eastAsia="Calibri" w:hAnsi="Times New Roman" w:cs="Times New Roman"/>
                <w:color w:val="000000"/>
              </w:rPr>
            </w:pPr>
          </w:p>
        </w:tc>
      </w:tr>
      <w:tr w:rsidR="0036765B" w:rsidRPr="0036765B" w:rsidTr="0036765B">
        <w:trPr>
          <w:cantSplit/>
          <w:trHeight w:val="1390"/>
          <w:jc w:val="center"/>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экспериментирование</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 Тема</w:t>
            </w:r>
            <w:r w:rsidRPr="0036765B">
              <w:rPr>
                <w:rFonts w:ascii="Times New Roman" w:eastAsia="Calibri" w:hAnsi="Times New Roman" w:cs="Times New Roman"/>
                <w:color w:val="000000"/>
              </w:rPr>
              <w:t>: «Солнышко, солнышко, раскидай колечки!»</w:t>
            </w:r>
          </w:p>
        </w:tc>
        <w:tc>
          <w:tcPr>
            <w:tcW w:w="6233"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рисова</w:t>
            </w:r>
            <w:r w:rsidRPr="0036765B">
              <w:rPr>
                <w:rFonts w:ascii="Times New Roman" w:eastAsia="Calibri" w:hAnsi="Times New Roman" w:cs="Times New Roman"/>
                <w:color w:val="000000"/>
              </w:rPr>
              <w:softHyphen/>
              <w:t xml:space="preserve">нию весёлого солнышка, играющего с колечками.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Показать сходство и разли</w:t>
            </w:r>
            <w:r w:rsidRPr="0036765B">
              <w:rPr>
                <w:rFonts w:ascii="Times New Roman" w:eastAsia="Calibri" w:hAnsi="Times New Roman" w:cs="Times New Roman"/>
                <w:color w:val="000000"/>
              </w:rPr>
              <w:softHyphen/>
              <w:t xml:space="preserve">чие между кругом и кольцом (по виду и способу изображения).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Создать условия для самостоятельного выбора материалов и средств художественной вырази</w:t>
            </w:r>
            <w:r w:rsidRPr="0036765B">
              <w:rPr>
                <w:rFonts w:ascii="Times New Roman" w:eastAsia="Calibri" w:hAnsi="Times New Roman" w:cs="Times New Roman"/>
                <w:color w:val="000000"/>
              </w:rPr>
              <w:softHyphen/>
              <w:t xml:space="preserve">тельности.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Упражнять в рисовании кис</w:t>
            </w:r>
            <w:r w:rsidRPr="0036765B">
              <w:rPr>
                <w:rFonts w:ascii="Times New Roman" w:eastAsia="Calibri" w:hAnsi="Times New Roman" w:cs="Times New Roman"/>
                <w:color w:val="000000"/>
              </w:rPr>
              <w:softHyphen/>
              <w:t>тью (рисовать всем ворсом, свободно двигать по окружности и в разных на</w:t>
            </w:r>
            <w:r w:rsidRPr="0036765B">
              <w:rPr>
                <w:rFonts w:ascii="Times New Roman" w:eastAsia="Calibri" w:hAnsi="Times New Roman" w:cs="Times New Roman"/>
                <w:color w:val="000000"/>
              </w:rPr>
              <w:softHyphen/>
              <w:t xml:space="preserve">правлениях).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Развивать чувство формы и цвета.</w:t>
            </w:r>
          </w:p>
        </w:tc>
        <w:tc>
          <w:tcPr>
            <w:tcW w:w="194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стр.120</w:t>
            </w:r>
          </w:p>
        </w:tc>
      </w:tr>
    </w:tbl>
    <w:p w:rsidR="0036765B" w:rsidRPr="0036765B" w:rsidRDefault="0036765B" w:rsidP="0036765B">
      <w:pPr>
        <w:spacing w:after="0" w:line="259" w:lineRule="auto"/>
        <w:jc w:val="center"/>
        <w:rPr>
          <w:rFonts w:ascii="Times New Roman" w:eastAsia="Calibri" w:hAnsi="Times New Roman" w:cs="Times New Roman"/>
          <w:b/>
          <w:color w:val="000000"/>
          <w:sz w:val="24"/>
          <w:szCs w:val="24"/>
          <w:lang w:eastAsia="ru-RU"/>
        </w:rPr>
      </w:pPr>
      <w:r w:rsidRPr="0036765B">
        <w:rPr>
          <w:rFonts w:ascii="Times New Roman" w:eastAsia="Calibri" w:hAnsi="Times New Roman" w:cs="Times New Roman"/>
          <w:b/>
          <w:color w:val="000000"/>
          <w:sz w:val="24"/>
          <w:szCs w:val="24"/>
          <w:lang w:eastAsia="ru-RU"/>
        </w:rPr>
        <w:t>Апрель</w:t>
      </w:r>
    </w:p>
    <w:tbl>
      <w:tblPr>
        <w:tblStyle w:val="TableGrid"/>
        <w:tblpPr w:leftFromText="180" w:rightFromText="180" w:vertAnchor="text" w:horzAnchor="margin" w:tblpX="40" w:tblpY="213"/>
        <w:tblW w:w="10314" w:type="dxa"/>
        <w:tblInd w:w="0" w:type="dxa"/>
        <w:tblCellMar>
          <w:top w:w="42" w:type="dxa"/>
          <w:left w:w="108" w:type="dxa"/>
          <w:right w:w="61" w:type="dxa"/>
        </w:tblCellMar>
        <w:tblLook w:val="04A0"/>
      </w:tblPr>
      <w:tblGrid>
        <w:gridCol w:w="2222"/>
        <w:gridCol w:w="6211"/>
        <w:gridCol w:w="1881"/>
      </w:tblGrid>
      <w:tr w:rsidR="0036765B" w:rsidRPr="0036765B" w:rsidTr="0036765B">
        <w:trPr>
          <w:cantSplit/>
          <w:trHeight w:val="227"/>
        </w:trPr>
        <w:tc>
          <w:tcPr>
            <w:tcW w:w="2235"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9"/>
              <w:jc w:val="both"/>
              <w:rPr>
                <w:rFonts w:ascii="Times New Roman" w:eastAsia="Calibri" w:hAnsi="Times New Roman" w:cs="Times New Roman"/>
                <w:color w:val="000000"/>
              </w:rPr>
            </w:pPr>
            <w:r w:rsidRPr="0036765B">
              <w:rPr>
                <w:rFonts w:ascii="Times New Roman" w:hAnsi="Times New Roman" w:cs="Times New Roman"/>
                <w:b/>
                <w:color w:val="000000"/>
              </w:rPr>
              <w:t>Тема</w:t>
            </w:r>
          </w:p>
        </w:tc>
        <w:tc>
          <w:tcPr>
            <w:tcW w:w="6370"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color w:val="000000"/>
              </w:rPr>
            </w:pPr>
            <w:r w:rsidRPr="0036765B">
              <w:rPr>
                <w:rFonts w:ascii="Times New Roman" w:hAnsi="Times New Roman" w:cs="Times New Roman"/>
                <w:b/>
                <w:color w:val="000000"/>
              </w:rPr>
              <w:t>Программное содержание</w:t>
            </w:r>
          </w:p>
        </w:tc>
        <w:tc>
          <w:tcPr>
            <w:tcW w:w="1709"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ind w:right="45"/>
              <w:jc w:val="both"/>
              <w:rPr>
                <w:rFonts w:ascii="Times New Roman" w:eastAsia="Calibri" w:hAnsi="Times New Roman" w:cs="Times New Roman"/>
                <w:color w:val="000000"/>
              </w:rPr>
            </w:pPr>
            <w:r w:rsidRPr="0036765B">
              <w:rPr>
                <w:rFonts w:ascii="Times New Roman" w:hAnsi="Times New Roman" w:cs="Times New Roman"/>
                <w:b/>
                <w:color w:val="000000"/>
              </w:rPr>
              <w:t>Литература</w:t>
            </w:r>
          </w:p>
        </w:tc>
      </w:tr>
      <w:tr w:rsidR="0036765B" w:rsidRPr="0036765B" w:rsidTr="0036765B">
        <w:trPr>
          <w:cantSplit/>
          <w:trHeight w:val="1666"/>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с элементами рисования</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«Ручеек и кораблик»</w:t>
            </w:r>
          </w:p>
        </w:tc>
        <w:tc>
          <w:tcPr>
            <w:tcW w:w="637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составлять изображение из готовых форм (трапеций и треугольников разного размера) и рисовать ручеек по представлению. Формировать умение свободно размещать детали, аккуратно приклеивать. Развивать чувство формы, цвета и композиции.</w:t>
            </w:r>
          </w:p>
        </w:tc>
        <w:tc>
          <w:tcPr>
            <w:tcW w:w="170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И.А. Лыкова «Изобразительная деятельность</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стр.122</w:t>
            </w:r>
          </w:p>
        </w:tc>
      </w:tr>
      <w:tr w:rsidR="0036765B" w:rsidRPr="0036765B" w:rsidTr="0036765B">
        <w:trPr>
          <w:cantSplit/>
          <w:trHeight w:val="1666"/>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lastRenderedPageBreak/>
              <w:t>Лепка</w:t>
            </w:r>
            <w:r w:rsidRPr="0036765B">
              <w:rPr>
                <w:rFonts w:ascii="Times New Roman" w:eastAsia="Calibri" w:hAnsi="Times New Roman" w:cs="Times New Roman"/>
                <w:color w:val="000000"/>
              </w:rPr>
              <w:t xml:space="preserve"> (с элементами конструирования)</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«Мостик» (по сюжету стихотворения)</w:t>
            </w:r>
          </w:p>
          <w:p w:rsidR="0036765B" w:rsidRPr="0036765B" w:rsidRDefault="0036765B" w:rsidP="0036765B">
            <w:pPr>
              <w:jc w:val="both"/>
              <w:rPr>
                <w:rFonts w:ascii="Times New Roman" w:eastAsia="Calibri" w:hAnsi="Times New Roman" w:cs="Times New Roman"/>
                <w:b/>
                <w:color w:val="000000"/>
              </w:rPr>
            </w:pPr>
          </w:p>
        </w:tc>
        <w:tc>
          <w:tcPr>
            <w:tcW w:w="637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моделированию мостика из 3 -4 «брёвнышек» и созданию весенней композиции (ручеек, мостик, цветы). Учить выравнивать пластилиновые детали (столбики - брёвнышки) по длине, лишнее отрезать стекой. Развивать чувство формы и величины (длины), способности к композиции.</w:t>
            </w:r>
          </w:p>
        </w:tc>
        <w:tc>
          <w:tcPr>
            <w:tcW w:w="170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И.А. Лыкова «Изобразительная деятельность</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стр.124</w:t>
            </w:r>
          </w:p>
        </w:tc>
      </w:tr>
      <w:tr w:rsidR="0036765B" w:rsidRPr="0036765B" w:rsidTr="0036765B">
        <w:trPr>
          <w:cantSplit/>
          <w:trHeight w:val="1666"/>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Рисование и аппликация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Тема:</w:t>
            </w:r>
            <w:r w:rsidRPr="0036765B">
              <w:rPr>
                <w:rFonts w:ascii="Times New Roman" w:eastAsia="Calibri" w:hAnsi="Times New Roman" w:cs="Times New Roman"/>
                <w:color w:val="000000"/>
              </w:rPr>
              <w:t xml:space="preserve"> «Почки и листочки»</w:t>
            </w:r>
          </w:p>
          <w:p w:rsidR="0036765B" w:rsidRPr="0036765B" w:rsidRDefault="0036765B" w:rsidP="0036765B">
            <w:pPr>
              <w:jc w:val="both"/>
              <w:rPr>
                <w:rFonts w:ascii="Times New Roman" w:eastAsia="Calibri" w:hAnsi="Times New Roman" w:cs="Times New Roman"/>
                <w:color w:val="000000"/>
              </w:rPr>
            </w:pPr>
          </w:p>
        </w:tc>
        <w:tc>
          <w:tcPr>
            <w:tcW w:w="637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передавать изме</w:t>
            </w:r>
            <w:r w:rsidRPr="0036765B">
              <w:rPr>
                <w:rFonts w:ascii="Times New Roman" w:eastAsia="Calibri" w:hAnsi="Times New Roman" w:cs="Times New Roman"/>
                <w:color w:val="000000"/>
              </w:rPr>
              <w:softHyphen/>
              <w:t>нения образа: рисовать ветку с почками и поверх почек наклеивать листочки. Формировать представление о сезонных (весенних) изменениях в природе.</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По</w:t>
            </w:r>
            <w:r w:rsidRPr="0036765B">
              <w:rPr>
                <w:rFonts w:ascii="Times New Roman" w:eastAsia="Calibri" w:hAnsi="Times New Roman" w:cs="Times New Roman"/>
                <w:color w:val="000000"/>
              </w:rPr>
              <w:softHyphen/>
              <w:t>казать варианты формы листьев.</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Разви</w:t>
            </w:r>
            <w:r w:rsidRPr="0036765B">
              <w:rPr>
                <w:rFonts w:ascii="Times New Roman" w:eastAsia="Calibri" w:hAnsi="Times New Roman" w:cs="Times New Roman"/>
                <w:color w:val="000000"/>
              </w:rPr>
              <w:softHyphen/>
              <w:t>вать наглядно-образное мышление, во</w:t>
            </w:r>
            <w:r w:rsidRPr="0036765B">
              <w:rPr>
                <w:rFonts w:ascii="Times New Roman" w:eastAsia="Calibri" w:hAnsi="Times New Roman" w:cs="Times New Roman"/>
                <w:color w:val="000000"/>
              </w:rPr>
              <w:softHyphen/>
              <w:t>ображение. Воспитывать интерес к при</w:t>
            </w:r>
            <w:r w:rsidRPr="0036765B">
              <w:rPr>
                <w:rFonts w:ascii="Times New Roman" w:eastAsia="Calibri" w:hAnsi="Times New Roman" w:cs="Times New Roman"/>
                <w:color w:val="000000"/>
              </w:rPr>
              <w:softHyphen/>
              <w:t>роде и отражению впечатлений в изоб</w:t>
            </w:r>
            <w:r w:rsidRPr="0036765B">
              <w:rPr>
                <w:rFonts w:ascii="Times New Roman" w:eastAsia="Calibri" w:hAnsi="Times New Roman" w:cs="Times New Roman"/>
                <w:color w:val="000000"/>
              </w:rPr>
              <w:softHyphen/>
              <w:t>разительной деятельности.</w:t>
            </w:r>
          </w:p>
        </w:tc>
        <w:tc>
          <w:tcPr>
            <w:tcW w:w="170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И.А. Лыкова «Изобразительная деятельность</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126</w:t>
            </w:r>
          </w:p>
        </w:tc>
      </w:tr>
      <w:tr w:rsidR="0036765B" w:rsidRPr="0036765B" w:rsidTr="0036765B">
        <w:trPr>
          <w:cantSplit/>
          <w:trHeight w:val="1666"/>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Лепка </w:t>
            </w:r>
            <w:r w:rsidRPr="0036765B">
              <w:rPr>
                <w:rFonts w:ascii="Times New Roman" w:eastAsia="Calibri" w:hAnsi="Times New Roman" w:cs="Times New Roman"/>
                <w:color w:val="000000"/>
              </w:rPr>
              <w:t>сюжетная</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Тема:</w:t>
            </w:r>
            <w:r w:rsidRPr="0036765B">
              <w:rPr>
                <w:rFonts w:ascii="Times New Roman" w:eastAsia="Calibri" w:hAnsi="Times New Roman" w:cs="Times New Roman"/>
                <w:color w:val="000000"/>
              </w:rPr>
              <w:t xml:space="preserve"> «Птенчики в гнёздышке»</w:t>
            </w:r>
          </w:p>
        </w:tc>
        <w:tc>
          <w:tcPr>
            <w:tcW w:w="637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созданию композиции</w:t>
            </w:r>
            <w:r>
              <w:rPr>
                <w:rFonts w:ascii="Times New Roman" w:eastAsia="Calibri" w:hAnsi="Times New Roman" w:cs="Times New Roman"/>
                <w:color w:val="000000"/>
              </w:rPr>
              <w:t xml:space="preserve"> «</w:t>
            </w:r>
            <w:r w:rsidRPr="0036765B">
              <w:rPr>
                <w:rFonts w:ascii="Times New Roman" w:eastAsia="Calibri" w:hAnsi="Times New Roman" w:cs="Times New Roman"/>
                <w:color w:val="000000"/>
              </w:rPr>
              <w:t>птенчики в гнёздышке». Учить детей лепить гнёздышко скульптурным способом: раскатывать шар, сплющивать в диск, вдавливать, прищипывать. Лепить 1 – 3 птенчиков по размеру гнёздышка. Инициировать дополнение и обыгрывание композиции (червячки в клювиках). Развивать чувство формы и композиции.</w:t>
            </w:r>
          </w:p>
        </w:tc>
        <w:tc>
          <w:tcPr>
            <w:tcW w:w="170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И.А. Лыкова «Изобразительная деятельность</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128</w:t>
            </w:r>
          </w:p>
        </w:tc>
      </w:tr>
      <w:tr w:rsidR="0036765B" w:rsidRPr="0036765B" w:rsidTr="0036765B">
        <w:trPr>
          <w:cantSplit/>
          <w:trHeight w:val="1666"/>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Лепка </w:t>
            </w:r>
            <w:r w:rsidRPr="0036765B">
              <w:rPr>
                <w:rFonts w:ascii="Times New Roman" w:eastAsia="Calibri" w:hAnsi="Times New Roman" w:cs="Times New Roman"/>
                <w:color w:val="000000"/>
              </w:rPr>
              <w:t>сюжетная</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Тема:</w:t>
            </w:r>
            <w:r w:rsidRPr="0036765B">
              <w:rPr>
                <w:rFonts w:ascii="Times New Roman" w:eastAsia="Calibri" w:hAnsi="Times New Roman" w:cs="Times New Roman"/>
                <w:color w:val="000000"/>
              </w:rPr>
              <w:t xml:space="preserve"> «Ути – ути, уточки»</w:t>
            </w:r>
          </w:p>
        </w:tc>
        <w:tc>
          <w:tcPr>
            <w:tcW w:w="637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Познакомить детей со скульптурным способом лепки. Учить оттягивать от куска пластилина или глины такое количество материала, которое понадобится для моделирования головы птицы; свободно применять знакомые приемы лепки (оттягивание части материала для головы, прищипывание хвостика, вытягивание клювика). Развивать чувство формы и пропорций</w:t>
            </w:r>
          </w:p>
        </w:tc>
        <w:tc>
          <w:tcPr>
            <w:tcW w:w="170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И.А. Лыкова «Изобразительная деятельность</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130</w:t>
            </w:r>
          </w:p>
        </w:tc>
      </w:tr>
      <w:tr w:rsidR="0036765B" w:rsidRPr="0036765B" w:rsidTr="0036765B">
        <w:trPr>
          <w:cantSplit/>
          <w:trHeight w:val="1390"/>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Рисование</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«Божья коровка»</w:t>
            </w:r>
          </w:p>
          <w:p w:rsidR="0036765B" w:rsidRPr="0036765B" w:rsidRDefault="0036765B" w:rsidP="0036765B">
            <w:pPr>
              <w:jc w:val="both"/>
              <w:rPr>
                <w:rFonts w:ascii="Times New Roman" w:eastAsia="Calibri" w:hAnsi="Times New Roman" w:cs="Times New Roman"/>
                <w:color w:val="000000"/>
              </w:rPr>
            </w:pPr>
          </w:p>
        </w:tc>
        <w:tc>
          <w:tcPr>
            <w:tcW w:w="637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рисовать яркие выразительные образы насекомых.</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Показать возможность создания композиции на основе зелёного листика, вырезанного воспитателем из бумаги (интеграция рисования и аппликации).</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эмоциональный отклик на красивые природные объекты.</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Совершенствовать технику рисования красками (повторять изгибы округлой формы, сочетать два инструмента – кисточку и ватную палочку). Развивать чувство формы и цвета и композиции.</w:t>
            </w:r>
          </w:p>
        </w:tc>
        <w:tc>
          <w:tcPr>
            <w:tcW w:w="170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И.А. Лыкова «Изобразительная деятельность</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стр.132</w:t>
            </w:r>
          </w:p>
        </w:tc>
      </w:tr>
      <w:tr w:rsidR="0036765B" w:rsidRPr="0036765B" w:rsidTr="0036765B">
        <w:trPr>
          <w:cantSplit/>
          <w:trHeight w:val="1390"/>
        </w:trPr>
        <w:tc>
          <w:tcPr>
            <w:tcW w:w="2235"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предметная с элементами рисования</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«Флажки такие разные»</w:t>
            </w:r>
          </w:p>
        </w:tc>
        <w:tc>
          <w:tcPr>
            <w:tcW w:w="637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детей составлять линейную композицию из флажков, чередующихся по цвету и или форме. Вызвать интерес к оформлению флажков декоративными элементами. Развивать чувство формы, цвета и ритма.</w:t>
            </w:r>
          </w:p>
        </w:tc>
        <w:tc>
          <w:tcPr>
            <w:tcW w:w="170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И.А. Лыкова «Изобразительная деятельность</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ind w:left="1"/>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стр.134</w:t>
            </w:r>
          </w:p>
        </w:tc>
      </w:tr>
    </w:tbl>
    <w:p w:rsidR="0036765B" w:rsidRPr="0036765B" w:rsidRDefault="0036765B" w:rsidP="0036765B">
      <w:pPr>
        <w:spacing w:after="0" w:line="240" w:lineRule="auto"/>
        <w:jc w:val="both"/>
        <w:rPr>
          <w:rFonts w:ascii="Times New Roman" w:eastAsia="Times New Roman" w:hAnsi="Times New Roman" w:cs="Times New Roman"/>
          <w:b/>
          <w:color w:val="000000"/>
          <w:sz w:val="28"/>
          <w:szCs w:val="28"/>
          <w:lang w:eastAsia="ru-RU"/>
        </w:rPr>
      </w:pPr>
    </w:p>
    <w:p w:rsidR="0036765B" w:rsidRPr="0036765B" w:rsidRDefault="0036765B" w:rsidP="0036765B">
      <w:pPr>
        <w:spacing w:after="0" w:line="240" w:lineRule="auto"/>
        <w:jc w:val="center"/>
        <w:rPr>
          <w:rFonts w:ascii="Times New Roman" w:eastAsia="Calibri" w:hAnsi="Times New Roman" w:cs="Times New Roman"/>
          <w:b/>
          <w:color w:val="000000"/>
          <w:sz w:val="24"/>
          <w:szCs w:val="24"/>
          <w:lang w:eastAsia="ru-RU"/>
        </w:rPr>
      </w:pPr>
      <w:r w:rsidRPr="0036765B">
        <w:rPr>
          <w:rFonts w:ascii="Times New Roman" w:eastAsia="Times New Roman" w:hAnsi="Times New Roman" w:cs="Times New Roman"/>
          <w:b/>
          <w:color w:val="000000"/>
          <w:sz w:val="24"/>
          <w:szCs w:val="24"/>
          <w:lang w:eastAsia="ru-RU"/>
        </w:rPr>
        <w:t>Май</w:t>
      </w:r>
    </w:p>
    <w:tbl>
      <w:tblPr>
        <w:tblStyle w:val="TableGrid"/>
        <w:tblW w:w="10349" w:type="dxa"/>
        <w:jc w:val="center"/>
        <w:tblInd w:w="0" w:type="dxa"/>
        <w:tblCellMar>
          <w:top w:w="42" w:type="dxa"/>
          <w:left w:w="108" w:type="dxa"/>
          <w:right w:w="61" w:type="dxa"/>
        </w:tblCellMar>
        <w:tblLook w:val="04A0"/>
      </w:tblPr>
      <w:tblGrid>
        <w:gridCol w:w="2279"/>
        <w:gridCol w:w="6190"/>
        <w:gridCol w:w="1880"/>
      </w:tblGrid>
      <w:tr w:rsidR="0036765B" w:rsidRPr="0036765B" w:rsidTr="0036765B">
        <w:trPr>
          <w:cantSplit/>
          <w:trHeight w:val="177"/>
          <w:jc w:val="center"/>
        </w:trPr>
        <w:tc>
          <w:tcPr>
            <w:tcW w:w="2279"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Тема</w:t>
            </w:r>
          </w:p>
        </w:tc>
        <w:tc>
          <w:tcPr>
            <w:tcW w:w="6190"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Программное содержание</w:t>
            </w:r>
          </w:p>
        </w:tc>
        <w:tc>
          <w:tcPr>
            <w:tcW w:w="1880" w:type="dxa"/>
            <w:tcBorders>
              <w:top w:val="single" w:sz="4" w:space="0" w:color="000000"/>
              <w:left w:val="single" w:sz="4" w:space="0" w:color="000000"/>
              <w:bottom w:val="single" w:sz="4" w:space="0" w:color="000000"/>
              <w:right w:val="single" w:sz="4" w:space="0" w:color="000000"/>
            </w:tcBorders>
            <w:vAlign w:val="center"/>
          </w:tcPr>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Литература</w:t>
            </w:r>
          </w:p>
        </w:tc>
      </w:tr>
      <w:tr w:rsidR="0036765B" w:rsidRPr="0036765B" w:rsidTr="0036765B">
        <w:trPr>
          <w:cantSplit/>
          <w:trHeight w:val="1666"/>
          <w:jc w:val="center"/>
        </w:trPr>
        <w:tc>
          <w:tcPr>
            <w:tcW w:w="22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предметное</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«Я флажок держу в руке</w:t>
            </w:r>
            <w:r w:rsidRPr="0036765B">
              <w:rPr>
                <w:rFonts w:ascii="Times New Roman" w:eastAsia="Calibri" w:hAnsi="Times New Roman" w:cs="Times New Roman"/>
                <w:b/>
                <w:color w:val="000000"/>
              </w:rPr>
              <w:t>»</w:t>
            </w:r>
          </w:p>
          <w:p w:rsidR="0036765B" w:rsidRPr="0036765B" w:rsidRDefault="0036765B" w:rsidP="0036765B">
            <w:pPr>
              <w:jc w:val="both"/>
              <w:rPr>
                <w:rFonts w:ascii="Times New Roman" w:eastAsia="Calibri" w:hAnsi="Times New Roman" w:cs="Times New Roman"/>
                <w:b/>
                <w:color w:val="000000"/>
              </w:rPr>
            </w:pPr>
          </w:p>
        </w:tc>
        <w:tc>
          <w:tcPr>
            <w:tcW w:w="619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Продолжать учить детей рисовать предметы квадратной и прямоугольной формы. Уточнить представление о геометрических фигурах. Вызвать интерес к изображению флажков разной формы по своему замыслу (прямоугольных, полукруглых). Развивать чувство формы и цвета.</w:t>
            </w:r>
          </w:p>
        </w:tc>
        <w:tc>
          <w:tcPr>
            <w:tcW w:w="188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136</w:t>
            </w:r>
          </w:p>
        </w:tc>
      </w:tr>
      <w:tr w:rsidR="0036765B" w:rsidRPr="0036765B" w:rsidTr="0036765B">
        <w:trPr>
          <w:cantSplit/>
          <w:trHeight w:val="1666"/>
          <w:jc w:val="center"/>
        </w:trPr>
        <w:tc>
          <w:tcPr>
            <w:tcW w:w="22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spacing w:after="21"/>
              <w:jc w:val="both"/>
              <w:rPr>
                <w:rFonts w:ascii="Times New Roman" w:eastAsia="Calibri" w:hAnsi="Times New Roman" w:cs="Times New Roman"/>
                <w:color w:val="000000"/>
              </w:rPr>
            </w:pPr>
            <w:r w:rsidRPr="0036765B">
              <w:rPr>
                <w:rFonts w:ascii="Times New Roman" w:eastAsia="Calibri" w:hAnsi="Times New Roman" w:cs="Times New Roman"/>
                <w:b/>
                <w:color w:val="000000"/>
              </w:rPr>
              <w:lastRenderedPageBreak/>
              <w:t xml:space="preserve">Лепка </w:t>
            </w:r>
            <w:r w:rsidRPr="0036765B">
              <w:rPr>
                <w:rFonts w:ascii="Times New Roman" w:eastAsia="Calibri" w:hAnsi="Times New Roman" w:cs="Times New Roman"/>
                <w:color w:val="000000"/>
              </w:rPr>
              <w:t>рельефно – декоративная по мотивам народной пластики</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Тема:</w:t>
            </w:r>
            <w:r w:rsidRPr="0036765B">
              <w:rPr>
                <w:rFonts w:ascii="Times New Roman" w:eastAsia="Calibri" w:hAnsi="Times New Roman" w:cs="Times New Roman"/>
                <w:color w:val="000000"/>
              </w:rPr>
              <w:t xml:space="preserve"> «Филимоновские игрушки - свистульки</w:t>
            </w:r>
            <w:r w:rsidRPr="0036765B">
              <w:rPr>
                <w:rFonts w:ascii="Times New Roman" w:eastAsia="Calibri" w:hAnsi="Times New Roman" w:cs="Times New Roman"/>
                <w:b/>
                <w:color w:val="000000"/>
              </w:rPr>
              <w:t>»</w:t>
            </w:r>
          </w:p>
        </w:tc>
        <w:tc>
          <w:tcPr>
            <w:tcW w:w="619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Познакомить детей с филимоновской игрушкой как видом народного декоративно – прикладного искусства, имеющим свою специфику и образную выразительность.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Формировать начальное представление о ремесле игрушечных дел мастеров. </w:t>
            </w:r>
          </w:p>
          <w:p w:rsidR="0036765B" w:rsidRPr="0036765B" w:rsidRDefault="0036765B" w:rsidP="0036765B">
            <w:pPr>
              <w:jc w:val="both"/>
              <w:rPr>
                <w:rFonts w:ascii="Times New Roman" w:eastAsia="Calibri" w:hAnsi="Times New Roman" w:cs="Times New Roman"/>
                <w:color w:val="000000"/>
              </w:rPr>
            </w:pPr>
          </w:p>
        </w:tc>
        <w:tc>
          <w:tcPr>
            <w:tcW w:w="188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138</w:t>
            </w:r>
          </w:p>
        </w:tc>
      </w:tr>
      <w:tr w:rsidR="0036765B" w:rsidRPr="0036765B" w:rsidTr="0036765B">
        <w:trPr>
          <w:cantSplit/>
          <w:trHeight w:val="1666"/>
          <w:jc w:val="center"/>
        </w:trPr>
        <w:tc>
          <w:tcPr>
            <w:tcW w:w="22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Рисование </w:t>
            </w:r>
            <w:r w:rsidRPr="0036765B">
              <w:rPr>
                <w:rFonts w:ascii="Times New Roman" w:eastAsia="Calibri" w:hAnsi="Times New Roman" w:cs="Times New Roman"/>
                <w:color w:val="000000"/>
              </w:rPr>
              <w:t>декоративное</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«Расписные игрушки</w:t>
            </w:r>
            <w:r w:rsidRPr="0036765B">
              <w:rPr>
                <w:rFonts w:ascii="Times New Roman" w:eastAsia="Calibri" w:hAnsi="Times New Roman" w:cs="Times New Roman"/>
                <w:b/>
                <w:color w:val="000000"/>
              </w:rPr>
              <w:t>»</w:t>
            </w:r>
          </w:p>
          <w:p w:rsidR="0036765B" w:rsidRPr="0036765B" w:rsidRDefault="0036765B" w:rsidP="0036765B">
            <w:pPr>
              <w:spacing w:after="21"/>
              <w:jc w:val="both"/>
              <w:rPr>
                <w:rFonts w:ascii="Times New Roman" w:eastAsia="Calibri" w:hAnsi="Times New Roman" w:cs="Times New Roman"/>
                <w:b/>
                <w:color w:val="000000"/>
              </w:rPr>
            </w:pPr>
          </w:p>
        </w:tc>
        <w:tc>
          <w:tcPr>
            <w:tcW w:w="619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Продолжать знакомство детей с филимоновской игрушкой. Создать условия для творчества детей по мотивам филимоновской игрушки. Учить рисовать узоры на рельефных изображениях (силуэтах). Дать представление о характерных элементах декора и цветосочетаниях.</w:t>
            </w:r>
          </w:p>
          <w:p w:rsidR="0036765B" w:rsidRPr="0036765B" w:rsidRDefault="0036765B" w:rsidP="0036765B">
            <w:pPr>
              <w:jc w:val="both"/>
              <w:rPr>
                <w:rFonts w:ascii="Times New Roman" w:eastAsia="Calibri" w:hAnsi="Times New Roman" w:cs="Times New Roman"/>
                <w:color w:val="000000"/>
              </w:rPr>
            </w:pPr>
          </w:p>
        </w:tc>
        <w:tc>
          <w:tcPr>
            <w:tcW w:w="188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стр.140</w:t>
            </w:r>
          </w:p>
        </w:tc>
      </w:tr>
      <w:tr w:rsidR="0036765B" w:rsidRPr="0036765B" w:rsidTr="0036765B">
        <w:trPr>
          <w:cantSplit/>
          <w:trHeight w:val="1666"/>
          <w:jc w:val="center"/>
        </w:trPr>
        <w:tc>
          <w:tcPr>
            <w:tcW w:w="22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Рисование</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«Цыплята и одуванчики»</w:t>
            </w:r>
          </w:p>
          <w:p w:rsidR="0036765B" w:rsidRPr="0036765B" w:rsidRDefault="0036765B" w:rsidP="0036765B">
            <w:pPr>
              <w:jc w:val="both"/>
              <w:rPr>
                <w:rFonts w:ascii="Times New Roman" w:eastAsia="Calibri" w:hAnsi="Times New Roman" w:cs="Times New Roman"/>
                <w:b/>
                <w:color w:val="000000"/>
              </w:rPr>
            </w:pPr>
          </w:p>
        </w:tc>
        <w:tc>
          <w:tcPr>
            <w:tcW w:w="619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создавать монохромные композиции на цветном фоне. Обогатить возможности модульного рисования – создавать образы цыплят и одуванчиков приёмом «примакивание» (ватными палочками, тряпочкой). Разви</w:t>
            </w:r>
            <w:r w:rsidRPr="0036765B">
              <w:rPr>
                <w:rFonts w:ascii="Times New Roman" w:eastAsia="Calibri" w:hAnsi="Times New Roman" w:cs="Times New Roman"/>
                <w:color w:val="000000"/>
              </w:rPr>
              <w:softHyphen/>
              <w:t>вать чувство цвета, формы, композиции. Воспитывать интерес к отражению впе</w:t>
            </w:r>
            <w:r w:rsidRPr="0036765B">
              <w:rPr>
                <w:rFonts w:ascii="Times New Roman" w:eastAsia="Calibri" w:hAnsi="Times New Roman" w:cs="Times New Roman"/>
                <w:color w:val="000000"/>
              </w:rPr>
              <w:softHyphen/>
              <w:t>чатлений и представлений о красивых картинах (объектах) природы в изобра</w:t>
            </w:r>
            <w:r w:rsidRPr="0036765B">
              <w:rPr>
                <w:rFonts w:ascii="Times New Roman" w:eastAsia="Calibri" w:hAnsi="Times New Roman" w:cs="Times New Roman"/>
                <w:color w:val="000000"/>
              </w:rPr>
              <w:softHyphen/>
              <w:t>зительной деятельности.</w:t>
            </w:r>
          </w:p>
        </w:tc>
        <w:tc>
          <w:tcPr>
            <w:tcW w:w="188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стр.142</w:t>
            </w:r>
          </w:p>
        </w:tc>
      </w:tr>
      <w:tr w:rsidR="0036765B" w:rsidRPr="0036765B" w:rsidTr="0036765B">
        <w:trPr>
          <w:cantSplit/>
          <w:trHeight w:val="1666"/>
          <w:jc w:val="center"/>
        </w:trPr>
        <w:tc>
          <w:tcPr>
            <w:tcW w:w="22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b/>
                <w:color w:val="000000"/>
              </w:rPr>
              <w:t xml:space="preserve">Аппликация </w:t>
            </w:r>
            <w:r w:rsidRPr="0036765B">
              <w:rPr>
                <w:rFonts w:ascii="Times New Roman" w:eastAsia="Calibri" w:hAnsi="Times New Roman" w:cs="Times New Roman"/>
                <w:color w:val="000000"/>
              </w:rPr>
              <w:t>обрывная</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«Носит одуванчик жёлтый сарафанчик</w:t>
            </w:r>
            <w:r w:rsidRPr="0036765B">
              <w:rPr>
                <w:rFonts w:ascii="Times New Roman" w:eastAsia="Calibri" w:hAnsi="Times New Roman" w:cs="Times New Roman"/>
                <w:b/>
                <w:color w:val="000000"/>
              </w:rPr>
              <w:t>»</w:t>
            </w:r>
          </w:p>
          <w:p w:rsidR="0036765B" w:rsidRPr="0036765B" w:rsidRDefault="0036765B" w:rsidP="0036765B">
            <w:pPr>
              <w:jc w:val="both"/>
              <w:rPr>
                <w:rFonts w:ascii="Times New Roman" w:eastAsia="Calibri" w:hAnsi="Times New Roman" w:cs="Times New Roman"/>
                <w:b/>
                <w:color w:val="000000"/>
              </w:rPr>
            </w:pPr>
          </w:p>
        </w:tc>
        <w:tc>
          <w:tcPr>
            <w:tcW w:w="619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Вызвать интерес к созданию выразительного образа пушистого одуванчика в технике обрывной аппликации. Уточнить представление детей о внешнем виде одуванчика и показать возможность изображение желтых и белых цветов. Развивать чувство цвета и формы, мелкую моторику. Воспитывать эстетические эмоции, художественный вкус.</w:t>
            </w:r>
          </w:p>
        </w:tc>
        <w:tc>
          <w:tcPr>
            <w:tcW w:w="188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стр.144</w:t>
            </w:r>
          </w:p>
        </w:tc>
      </w:tr>
      <w:tr w:rsidR="0036765B" w:rsidRPr="0036765B" w:rsidTr="0036765B">
        <w:trPr>
          <w:cantSplit/>
          <w:trHeight w:val="1390"/>
          <w:jc w:val="center"/>
        </w:trPr>
        <w:tc>
          <w:tcPr>
            <w:tcW w:w="2279"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Рисование</w:t>
            </w:r>
          </w:p>
          <w:p w:rsidR="0036765B" w:rsidRPr="0036765B" w:rsidRDefault="0036765B" w:rsidP="0036765B">
            <w:pPr>
              <w:jc w:val="both"/>
              <w:rPr>
                <w:rFonts w:ascii="Times New Roman" w:eastAsia="Calibri" w:hAnsi="Times New Roman" w:cs="Times New Roman"/>
                <w:b/>
                <w:color w:val="000000"/>
              </w:rPr>
            </w:pPr>
            <w:r w:rsidRPr="0036765B">
              <w:rPr>
                <w:rFonts w:ascii="Times New Roman" w:eastAsia="Calibri" w:hAnsi="Times New Roman" w:cs="Times New Roman"/>
                <w:b/>
                <w:color w:val="000000"/>
              </w:rPr>
              <w:t xml:space="preserve">Тема: </w:t>
            </w:r>
            <w:r w:rsidRPr="0036765B">
              <w:rPr>
                <w:rFonts w:ascii="Times New Roman" w:eastAsia="Calibri" w:hAnsi="Times New Roman" w:cs="Times New Roman"/>
                <w:color w:val="000000"/>
              </w:rPr>
              <w:t>«По замыслу</w:t>
            </w:r>
            <w:r w:rsidRPr="0036765B">
              <w:rPr>
                <w:rFonts w:ascii="Times New Roman" w:eastAsia="Calibri" w:hAnsi="Times New Roman" w:cs="Times New Roman"/>
                <w:b/>
                <w:color w:val="000000"/>
              </w:rPr>
              <w:t>»</w:t>
            </w:r>
          </w:p>
        </w:tc>
        <w:tc>
          <w:tcPr>
            <w:tcW w:w="619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Развивать самостоятельность в выборе темы.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Учить вносить в рисунок элементы творчества, отбирать для своего рисунка нужные краски, пользоваться в работе полученными умениями и навыками.</w:t>
            </w:r>
          </w:p>
        </w:tc>
        <w:tc>
          <w:tcPr>
            <w:tcW w:w="1880" w:type="dxa"/>
            <w:tcBorders>
              <w:top w:val="single" w:sz="4" w:space="0" w:color="000000"/>
              <w:left w:val="single" w:sz="4" w:space="0" w:color="000000"/>
              <w:bottom w:val="single" w:sz="4" w:space="0" w:color="000000"/>
              <w:right w:val="single" w:sz="4" w:space="0" w:color="000000"/>
            </w:tcBorders>
          </w:tcPr>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 xml:space="preserve">И.А. Лыкова «Изобразительная деятельность </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в детском саду»</w:t>
            </w:r>
          </w:p>
          <w:p w:rsidR="0036765B" w:rsidRPr="0036765B" w:rsidRDefault="0036765B" w:rsidP="0036765B">
            <w:pPr>
              <w:jc w:val="both"/>
              <w:rPr>
                <w:rFonts w:ascii="Times New Roman" w:eastAsia="Calibri" w:hAnsi="Times New Roman" w:cs="Times New Roman"/>
                <w:color w:val="000000"/>
              </w:rPr>
            </w:pPr>
            <w:r w:rsidRPr="0036765B">
              <w:rPr>
                <w:rFonts w:ascii="Times New Roman" w:eastAsia="Calibri" w:hAnsi="Times New Roman" w:cs="Times New Roman"/>
                <w:color w:val="000000"/>
              </w:rPr>
              <w:t>стр. 146</w:t>
            </w:r>
          </w:p>
        </w:tc>
      </w:tr>
    </w:tbl>
    <w:p w:rsidR="001E19CD" w:rsidRDefault="001E19CD" w:rsidP="001E19CD">
      <w:pPr>
        <w:spacing w:after="0" w:line="240" w:lineRule="auto"/>
        <w:rPr>
          <w:rFonts w:ascii="Times New Roman" w:eastAsia="Times New Roman" w:hAnsi="Times New Roman" w:cs="Times New Roman"/>
          <w:b/>
          <w:sz w:val="24"/>
          <w:szCs w:val="24"/>
          <w:lang w:eastAsia="ru-RU"/>
        </w:rPr>
      </w:pPr>
    </w:p>
    <w:p w:rsidR="001E19CD" w:rsidRDefault="001E19CD" w:rsidP="001E19C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3.6.1.6</w:t>
      </w:r>
      <w:r w:rsidR="00C9119A">
        <w:rPr>
          <w:rFonts w:ascii="Times New Roman" w:eastAsia="Times New Roman" w:hAnsi="Times New Roman" w:cs="Times New Roman"/>
          <w:b/>
          <w:sz w:val="24"/>
          <w:szCs w:val="24"/>
          <w:lang w:eastAsia="ru-RU"/>
        </w:rPr>
        <w:t xml:space="preserve"> Содержание работы</w:t>
      </w:r>
      <w:r w:rsidRPr="0036765B">
        <w:rPr>
          <w:rFonts w:ascii="Times New Roman" w:eastAsia="Times New Roman" w:hAnsi="Times New Roman" w:cs="Times New Roman"/>
          <w:b/>
          <w:sz w:val="24"/>
          <w:szCs w:val="24"/>
          <w:lang w:eastAsia="ru-RU"/>
        </w:rPr>
        <w:t xml:space="preserve"> обр</w:t>
      </w:r>
      <w:r>
        <w:rPr>
          <w:rFonts w:ascii="Times New Roman" w:eastAsia="Times New Roman" w:hAnsi="Times New Roman" w:cs="Times New Roman"/>
          <w:b/>
          <w:sz w:val="24"/>
          <w:szCs w:val="24"/>
          <w:lang w:eastAsia="ru-RU"/>
        </w:rPr>
        <w:t>азовательная область «Социально-коммуникативное развитие</w:t>
      </w:r>
      <w:r w:rsidRPr="0036765B">
        <w:rPr>
          <w:rFonts w:ascii="Times New Roman" w:eastAsia="Times New Roman" w:hAnsi="Times New Roman" w:cs="Times New Roman"/>
          <w:b/>
          <w:sz w:val="24"/>
          <w:szCs w:val="24"/>
          <w:lang w:eastAsia="ru-RU"/>
        </w:rPr>
        <w:t>»</w:t>
      </w:r>
    </w:p>
    <w:p w:rsidR="001E19CD" w:rsidRPr="0036765B" w:rsidRDefault="001E19CD" w:rsidP="001E19CD">
      <w:pPr>
        <w:spacing w:after="0" w:line="240" w:lineRule="auto"/>
        <w:rPr>
          <w:rFonts w:ascii="Times New Roman" w:eastAsia="Times New Roman" w:hAnsi="Times New Roman" w:cs="Times New Roman"/>
          <w:b/>
          <w:sz w:val="24"/>
          <w:szCs w:val="24"/>
          <w:lang w:eastAsia="ru-RU"/>
        </w:rPr>
      </w:pPr>
    </w:p>
    <w:p w:rsidR="001E19CD" w:rsidRPr="001E19CD" w:rsidRDefault="001E19CD" w:rsidP="001E19CD">
      <w:pPr>
        <w:tabs>
          <w:tab w:val="left" w:pos="9540"/>
        </w:tabs>
        <w:spacing w:after="0" w:line="240" w:lineRule="auto"/>
        <w:jc w:val="center"/>
        <w:rPr>
          <w:rFonts w:ascii="Times New Roman" w:eastAsia="Times New Roman" w:hAnsi="Times New Roman" w:cs="Times New Roman"/>
          <w:b/>
          <w:bCs/>
          <w:sz w:val="24"/>
          <w:szCs w:val="24"/>
          <w:lang w:eastAsia="ru-RU"/>
        </w:rPr>
      </w:pPr>
      <w:r w:rsidRPr="001E19CD">
        <w:rPr>
          <w:rFonts w:ascii="Times New Roman" w:eastAsia="Times New Roman" w:hAnsi="Times New Roman" w:cs="Times New Roman"/>
          <w:b/>
          <w:bCs/>
          <w:sz w:val="24"/>
          <w:szCs w:val="24"/>
          <w:lang w:eastAsia="ru-RU"/>
        </w:rPr>
        <w:t>Перспективно-тематическое планирование по ручному труду</w:t>
      </w:r>
    </w:p>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8330"/>
      </w:tblGrid>
      <w:tr w:rsidR="001E19CD" w:rsidRPr="001E19CD" w:rsidTr="001E19CD">
        <w:tc>
          <w:tcPr>
            <w:tcW w:w="1984" w:type="dxa"/>
          </w:tcPr>
          <w:p w:rsidR="001E19CD" w:rsidRPr="001E19CD" w:rsidRDefault="001E19CD" w:rsidP="001E19CD">
            <w:pPr>
              <w:tabs>
                <w:tab w:val="left" w:pos="9540"/>
              </w:tabs>
              <w:spacing w:after="0" w:line="240" w:lineRule="auto"/>
              <w:jc w:val="center"/>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Тема занятия</w:t>
            </w:r>
          </w:p>
        </w:tc>
        <w:tc>
          <w:tcPr>
            <w:tcW w:w="8330" w:type="dxa"/>
          </w:tcPr>
          <w:p w:rsidR="001E19CD" w:rsidRPr="001E19CD" w:rsidRDefault="001E19CD" w:rsidP="001E19CD">
            <w:pPr>
              <w:tabs>
                <w:tab w:val="left" w:pos="9540"/>
              </w:tabs>
              <w:spacing w:after="0" w:line="240" w:lineRule="auto"/>
              <w:jc w:val="center"/>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Цель занятия</w:t>
            </w:r>
          </w:p>
        </w:tc>
      </w:tr>
      <w:tr w:rsidR="001E19CD" w:rsidRPr="001E19CD" w:rsidTr="00A10FB5">
        <w:tc>
          <w:tcPr>
            <w:tcW w:w="10314" w:type="dxa"/>
            <w:gridSpan w:val="2"/>
          </w:tcPr>
          <w:p w:rsidR="001E19CD" w:rsidRPr="001E19CD" w:rsidRDefault="001E19CD" w:rsidP="001E19CD">
            <w:pPr>
              <w:tabs>
                <w:tab w:val="left" w:pos="9540"/>
              </w:tabs>
              <w:spacing w:after="0" w:line="240" w:lineRule="auto"/>
              <w:jc w:val="center"/>
              <w:rPr>
                <w:rFonts w:ascii="Times New Roman" w:eastAsia="Times New Roman" w:hAnsi="Times New Roman" w:cs="Times New Roman"/>
                <w:b/>
                <w:sz w:val="24"/>
                <w:szCs w:val="24"/>
                <w:lang w:eastAsia="ru-RU"/>
              </w:rPr>
            </w:pPr>
            <w:r w:rsidRPr="001E19CD">
              <w:rPr>
                <w:rFonts w:ascii="Times New Roman" w:eastAsia="Times New Roman" w:hAnsi="Times New Roman" w:cs="Times New Roman"/>
                <w:b/>
                <w:sz w:val="24"/>
                <w:szCs w:val="24"/>
                <w:lang w:eastAsia="ru-RU"/>
              </w:rPr>
              <w:t>Сентябрь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«Желуди  и каштаны»</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детей сортировать природный материал по коробочкам. Воспитывать умение работать аккуратно и  доводить начатую работу до конца.</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«Флажок»</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 xml:space="preserve">Учить складывать бумагу прямоугольной формы, совмещать углы, фиксировать линию сгиба по показу. Вешать флажки на веревку, чередуя по форме.  </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Сложи пополам </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складывать пополам квадрат, прямоугольник, круг, квадрат. Воспитывать у интереса к работе с бумагой, знакомить с ее свойствами. Учить складывать бумагу различной формы.</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«Конверт»</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складывать бумагу квадратной формы, совмещать углы, фиксировать линию сгиба. Воспитывать умение доводить начатую работу до конца.</w:t>
            </w:r>
          </w:p>
        </w:tc>
      </w:tr>
      <w:tr w:rsidR="001E19CD" w:rsidRPr="001E19CD" w:rsidTr="00A10FB5">
        <w:tc>
          <w:tcPr>
            <w:tcW w:w="10314" w:type="dxa"/>
            <w:gridSpan w:val="2"/>
          </w:tcPr>
          <w:p w:rsidR="001E19CD" w:rsidRPr="001E19CD" w:rsidRDefault="001E19CD" w:rsidP="001E19CD">
            <w:pPr>
              <w:tabs>
                <w:tab w:val="left" w:pos="9540"/>
              </w:tabs>
              <w:spacing w:after="0" w:line="240" w:lineRule="auto"/>
              <w:jc w:val="center"/>
              <w:rPr>
                <w:rFonts w:ascii="Times New Roman" w:eastAsia="Times New Roman" w:hAnsi="Times New Roman" w:cs="Times New Roman"/>
                <w:b/>
                <w:sz w:val="24"/>
                <w:szCs w:val="24"/>
                <w:lang w:eastAsia="ru-RU"/>
              </w:rPr>
            </w:pPr>
            <w:r w:rsidRPr="001E19CD">
              <w:rPr>
                <w:rFonts w:ascii="Times New Roman" w:eastAsia="Times New Roman" w:hAnsi="Times New Roman" w:cs="Times New Roman"/>
                <w:b/>
                <w:sz w:val="24"/>
                <w:szCs w:val="24"/>
                <w:lang w:eastAsia="ru-RU"/>
              </w:rPr>
              <w:t>Октябрь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«Шишки  и </w:t>
            </w:r>
            <w:r w:rsidRPr="001E19CD">
              <w:rPr>
                <w:rFonts w:ascii="Times New Roman" w:eastAsia="Times New Roman" w:hAnsi="Times New Roman" w:cs="Times New Roman"/>
                <w:sz w:val="24"/>
                <w:szCs w:val="24"/>
                <w:lang w:eastAsia="ru-RU"/>
              </w:rPr>
              <w:lastRenderedPageBreak/>
              <w:t>желуди»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lastRenderedPageBreak/>
              <w:t xml:space="preserve">Учить детей сортировать природный материал по коробочкам. Воспитывать </w:t>
            </w:r>
            <w:r w:rsidRPr="001E19CD">
              <w:rPr>
                <w:rFonts w:ascii="Times New Roman" w:eastAsia="Times New Roman" w:hAnsi="Times New Roman" w:cs="Times New Roman"/>
                <w:sz w:val="24"/>
                <w:szCs w:val="24"/>
                <w:lang w:eastAsia="ru-RU"/>
              </w:rPr>
              <w:lastRenderedPageBreak/>
              <w:t>умение работать аккуратно и  доводить начатую работу до конца.</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lastRenderedPageBreak/>
              <w:t>«Дом для матрешки»</w:t>
            </w:r>
          </w:p>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складывать бумагу прямоугольной формы, совмещать углы, фиксировать линию сгиба по показу. Дорисовывать  детали (окна, дверь).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«Гриб»</w:t>
            </w:r>
          </w:p>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складывать бумагу различной формы (квадрат, круг), совмещать углы, фиксировать линию сгиба по показу. Воспитывать умение доводить начатую работу до конца.</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«Мухомор»</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складывать бумагу различной формы (квадрат, круг), совмещать углы, фиксировать линию сгиба по показу. Воспитывать умение доводить начатую работу до конца.</w:t>
            </w:r>
          </w:p>
        </w:tc>
      </w:tr>
      <w:tr w:rsidR="001E19CD" w:rsidRPr="001E19CD" w:rsidTr="00A10FB5">
        <w:tc>
          <w:tcPr>
            <w:tcW w:w="10314" w:type="dxa"/>
            <w:gridSpan w:val="2"/>
          </w:tcPr>
          <w:p w:rsidR="001E19CD" w:rsidRPr="001E19CD" w:rsidRDefault="001E19CD" w:rsidP="001E19CD">
            <w:pPr>
              <w:tabs>
                <w:tab w:val="left" w:pos="9540"/>
              </w:tabs>
              <w:spacing w:after="0" w:line="240" w:lineRule="auto"/>
              <w:jc w:val="center"/>
              <w:rPr>
                <w:rFonts w:ascii="Times New Roman" w:eastAsia="Times New Roman" w:hAnsi="Times New Roman" w:cs="Times New Roman"/>
                <w:b/>
                <w:sz w:val="24"/>
                <w:szCs w:val="24"/>
                <w:lang w:eastAsia="ru-RU"/>
              </w:rPr>
            </w:pPr>
            <w:r w:rsidRPr="001E19CD">
              <w:rPr>
                <w:rFonts w:ascii="Times New Roman" w:eastAsia="Times New Roman" w:hAnsi="Times New Roman" w:cs="Times New Roman"/>
                <w:b/>
                <w:sz w:val="24"/>
                <w:szCs w:val="24"/>
                <w:lang w:eastAsia="ru-RU"/>
              </w:rPr>
              <w:t>Ноябрь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Морские ракушки и камешки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детей сортировать природный материал по коробочкам. Воспитывать умение работать аккуратно и  доводить начатую работу до конца.</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«Зонт»</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складывать бумагу круглой и прямоугольной формы, фиксировать линию сгиба по показу. Соединять детали с помощью клея.</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«Дом для матрешки»</w:t>
            </w:r>
          </w:p>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складывать бумагу прямоугольной формы, совмещать углы, фиксировать линию сгиба по показу. Дорисовывать  детали (окна, дверь).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«Конверт для друга»</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складывать бумагу квадратной формы, совмещать углы, фиксировать линию сгиба. Воспитывать умение доводить начатую работу до конца.</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«Автобус»</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складывать бумагу прямоугольной формы пополам, совмещать углы, фиксировать линию сгиба по показу. Дорисовывать необходимые детали (окна, дверь).</w:t>
            </w:r>
          </w:p>
        </w:tc>
      </w:tr>
    </w:tbl>
    <w:p w:rsidR="001E19CD" w:rsidRPr="001E19CD" w:rsidRDefault="001E19CD" w:rsidP="001E19CD">
      <w:pPr>
        <w:tabs>
          <w:tab w:val="left" w:pos="9540"/>
        </w:tabs>
        <w:spacing w:after="0" w:line="240" w:lineRule="auto"/>
        <w:jc w:val="center"/>
        <w:rPr>
          <w:rFonts w:ascii="Times New Roman" w:eastAsia="Times New Roman" w:hAnsi="Times New Roman" w:cs="Times New Roman"/>
          <w:b/>
          <w:bCs/>
          <w:sz w:val="24"/>
          <w:szCs w:val="24"/>
          <w:lang w:eastAsia="ru-RU"/>
        </w:rPr>
      </w:pPr>
      <w:r w:rsidRPr="001E19CD">
        <w:rPr>
          <w:rFonts w:ascii="Times New Roman" w:eastAsia="Times New Roman" w:hAnsi="Times New Roman" w:cs="Times New Roman"/>
          <w:b/>
          <w:bCs/>
          <w:sz w:val="24"/>
          <w:szCs w:val="24"/>
          <w:lang w:eastAsia="ru-RU"/>
        </w:rPr>
        <w:t>Декабрь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8330"/>
      </w:tblGrid>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«Цепочка на елку» из полос бумаги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детей из полоски бумаги изготавливать кольцо, соединяя кольца между собой, чередуя по цвету (из трех). Закрепить знания основных цветов.</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«Фонарик»</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 xml:space="preserve">Учить детей изготавливать из бумаги елочное украшение по образцу. Пользоваться ножницами, надрезать заготовку до середины листа.    </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«Звезда»</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детей складывать бумагу по диагонали. Соединять получившиеся треугольники между собой, формируя звезду.</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«Новогодняя открытка»</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bCs/>
                <w:sz w:val="24"/>
                <w:szCs w:val="24"/>
                <w:lang w:eastAsia="ru-RU"/>
              </w:rPr>
              <w:t>Учить складывать бумагу прямоугольной формы пополам, совмещать углы, фиксировать линию сгиба по показу. Дорисовывать и наклевать необходимые детали, для украшения открытки.</w:t>
            </w:r>
          </w:p>
        </w:tc>
      </w:tr>
      <w:tr w:rsidR="001E19CD" w:rsidRPr="001E19CD" w:rsidTr="00A10FB5">
        <w:tc>
          <w:tcPr>
            <w:tcW w:w="10314" w:type="dxa"/>
            <w:gridSpan w:val="2"/>
          </w:tcPr>
          <w:p w:rsidR="001E19CD" w:rsidRPr="001E19CD" w:rsidRDefault="001E19CD" w:rsidP="001E19CD">
            <w:pPr>
              <w:tabs>
                <w:tab w:val="left" w:pos="9540"/>
              </w:tabs>
              <w:spacing w:after="0" w:line="240" w:lineRule="auto"/>
              <w:jc w:val="center"/>
              <w:rPr>
                <w:rFonts w:ascii="Times New Roman" w:eastAsia="Times New Roman" w:hAnsi="Times New Roman" w:cs="Times New Roman"/>
                <w:b/>
                <w:bCs/>
                <w:sz w:val="24"/>
                <w:szCs w:val="24"/>
                <w:lang w:eastAsia="ru-RU"/>
              </w:rPr>
            </w:pPr>
            <w:r w:rsidRPr="001E19CD">
              <w:rPr>
                <w:rFonts w:ascii="Times New Roman" w:eastAsia="Times New Roman" w:hAnsi="Times New Roman" w:cs="Times New Roman"/>
                <w:b/>
                <w:bCs/>
                <w:sz w:val="24"/>
                <w:szCs w:val="24"/>
                <w:lang w:eastAsia="ru-RU"/>
              </w:rPr>
              <w:t>Январь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«Цветок»</w:t>
            </w:r>
          </w:p>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(пластилин, крылатки)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 Учить детей выполнять поделки из природного материала. Воспитывать умение доводить начатую работу до конца.</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«Кошелек»</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color w:val="242424"/>
                <w:sz w:val="24"/>
                <w:szCs w:val="24"/>
                <w:lang w:eastAsia="ru-RU"/>
              </w:rPr>
              <w:t>Учить складывать бумагу до намеченной линии по образцу</w:t>
            </w:r>
            <w:r w:rsidRPr="001E19CD">
              <w:rPr>
                <w:rFonts w:ascii="Times New Roman" w:eastAsia="Times New Roman" w:hAnsi="Times New Roman" w:cs="Times New Roman"/>
                <w:bCs/>
                <w:sz w:val="24"/>
                <w:szCs w:val="24"/>
                <w:lang w:eastAsia="ru-RU"/>
              </w:rPr>
              <w:t>. Наклеивать дополнительные детали для украшения поделки (кружочки, треугольники).</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«Пакетик для игры в магазин»</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color w:val="242424"/>
                <w:sz w:val="24"/>
                <w:szCs w:val="24"/>
                <w:lang w:eastAsia="ru-RU"/>
              </w:rPr>
              <w:t xml:space="preserve">Учить складывать бумагу до намеченной линии по образцу. </w:t>
            </w:r>
            <w:r w:rsidRPr="001E19CD">
              <w:rPr>
                <w:rFonts w:ascii="Times New Roman" w:eastAsia="Times New Roman" w:hAnsi="Times New Roman" w:cs="Times New Roman"/>
                <w:bCs/>
                <w:sz w:val="24"/>
                <w:szCs w:val="24"/>
                <w:lang w:eastAsia="ru-RU"/>
              </w:rPr>
              <w:t>Наклеивать дополнительные детали для украшения поделки (кружочки, треугольники).</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«Косметичка для куклы»</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color w:val="242424"/>
                <w:sz w:val="24"/>
                <w:szCs w:val="24"/>
                <w:lang w:eastAsia="ru-RU"/>
              </w:rPr>
              <w:t>Учить складывать бумагу до намеченной линии по образцу</w:t>
            </w:r>
            <w:r w:rsidRPr="001E19CD">
              <w:rPr>
                <w:rFonts w:ascii="Times New Roman" w:eastAsia="Times New Roman" w:hAnsi="Times New Roman" w:cs="Times New Roman"/>
                <w:bCs/>
                <w:sz w:val="24"/>
                <w:szCs w:val="24"/>
                <w:lang w:eastAsia="ru-RU"/>
              </w:rPr>
              <w:t>. Наклеивать дополнительные детали для украшения поделки (кружочки, треугольники).</w:t>
            </w:r>
          </w:p>
        </w:tc>
      </w:tr>
      <w:tr w:rsidR="001E19CD" w:rsidRPr="001E19CD" w:rsidTr="00A10FB5">
        <w:tc>
          <w:tcPr>
            <w:tcW w:w="10314" w:type="dxa"/>
            <w:gridSpan w:val="2"/>
          </w:tcPr>
          <w:p w:rsidR="001E19CD" w:rsidRPr="001E19CD" w:rsidRDefault="001E19CD" w:rsidP="001E19CD">
            <w:pPr>
              <w:tabs>
                <w:tab w:val="left" w:pos="9540"/>
              </w:tabs>
              <w:spacing w:after="0" w:line="240" w:lineRule="auto"/>
              <w:jc w:val="center"/>
              <w:rPr>
                <w:rFonts w:ascii="Times New Roman" w:eastAsia="Times New Roman" w:hAnsi="Times New Roman" w:cs="Times New Roman"/>
                <w:b/>
                <w:color w:val="242424"/>
                <w:sz w:val="24"/>
                <w:szCs w:val="24"/>
                <w:lang w:eastAsia="ru-RU"/>
              </w:rPr>
            </w:pPr>
            <w:r w:rsidRPr="001E19CD">
              <w:rPr>
                <w:rFonts w:ascii="Times New Roman" w:eastAsia="Times New Roman" w:hAnsi="Times New Roman" w:cs="Times New Roman"/>
                <w:b/>
                <w:color w:val="242424"/>
                <w:sz w:val="24"/>
                <w:szCs w:val="24"/>
                <w:lang w:eastAsia="ru-RU"/>
              </w:rPr>
              <w:t>Февраль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«Пакетик для игры в магазин»</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color w:val="242424"/>
                <w:sz w:val="24"/>
                <w:szCs w:val="24"/>
                <w:lang w:eastAsia="ru-RU"/>
              </w:rPr>
              <w:t xml:space="preserve">Учить складывать бумагу до намеченной линии по образцу. </w:t>
            </w:r>
            <w:r w:rsidRPr="001E19CD">
              <w:rPr>
                <w:rFonts w:ascii="Times New Roman" w:eastAsia="Times New Roman" w:hAnsi="Times New Roman" w:cs="Times New Roman"/>
                <w:bCs/>
                <w:sz w:val="24"/>
                <w:szCs w:val="24"/>
                <w:lang w:eastAsia="ru-RU"/>
              </w:rPr>
              <w:t>Наклеивать дополнительные детали для украшения поделки (кружочки, треугольники).</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Открытка к празднику «День защитника </w:t>
            </w:r>
            <w:r w:rsidRPr="001E19CD">
              <w:rPr>
                <w:rFonts w:ascii="Times New Roman" w:eastAsia="Times New Roman" w:hAnsi="Times New Roman" w:cs="Times New Roman"/>
                <w:sz w:val="24"/>
                <w:szCs w:val="24"/>
                <w:lang w:eastAsia="ru-RU"/>
              </w:rPr>
              <w:lastRenderedPageBreak/>
              <w:t>Отечества».</w:t>
            </w:r>
          </w:p>
        </w:tc>
        <w:tc>
          <w:tcPr>
            <w:tcW w:w="8330" w:type="dxa"/>
          </w:tcPr>
          <w:p w:rsidR="001E19CD" w:rsidRPr="001E19CD" w:rsidRDefault="001E19CD" w:rsidP="001E19CD">
            <w:pPr>
              <w:widowControl w:val="0"/>
              <w:tabs>
                <w:tab w:val="left" w:pos="9540"/>
              </w:tabs>
              <w:spacing w:after="0" w:line="240" w:lineRule="auto"/>
              <w:jc w:val="both"/>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bCs/>
                <w:color w:val="000000"/>
                <w:sz w:val="24"/>
                <w:szCs w:val="24"/>
                <w:lang w:eastAsia="ru-RU"/>
              </w:rPr>
              <w:lastRenderedPageBreak/>
              <w:t>Учить складывать бумагу прямоугольной формы пополам, совмещать углы, фиксировать линию сгиба по показу. Дорисовывать и наклевать необходимые детали, для украшения открытки (самолет, облака).</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lastRenderedPageBreak/>
              <w:t>«Ежик»</w:t>
            </w:r>
          </w:p>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(пластилин, семечки)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детей выполнять поделки из природного материала, обыгрывать их. Воспитывать умение доводить начатую работу до конца.</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«Цветок»</w:t>
            </w:r>
          </w:p>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(пластилин, крылатки)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 Учить детей выполнять поделки из природного материала. Воспитывать умение доводить начатую работу до конца.</w:t>
            </w:r>
          </w:p>
        </w:tc>
      </w:tr>
      <w:tr w:rsidR="001E19CD" w:rsidRPr="001E19CD" w:rsidTr="00A10FB5">
        <w:tc>
          <w:tcPr>
            <w:tcW w:w="10314" w:type="dxa"/>
            <w:gridSpan w:val="2"/>
          </w:tcPr>
          <w:p w:rsidR="001E19CD" w:rsidRPr="001E19CD" w:rsidRDefault="001E19CD" w:rsidP="001E19CD">
            <w:pPr>
              <w:tabs>
                <w:tab w:val="left" w:pos="9540"/>
              </w:tabs>
              <w:spacing w:after="0" w:line="240" w:lineRule="auto"/>
              <w:jc w:val="center"/>
              <w:rPr>
                <w:rFonts w:ascii="Times New Roman" w:eastAsia="Times New Roman" w:hAnsi="Times New Roman" w:cs="Times New Roman"/>
                <w:b/>
                <w:sz w:val="24"/>
                <w:szCs w:val="24"/>
                <w:lang w:eastAsia="ru-RU"/>
              </w:rPr>
            </w:pPr>
            <w:r w:rsidRPr="001E19CD">
              <w:rPr>
                <w:rFonts w:ascii="Times New Roman" w:eastAsia="Times New Roman" w:hAnsi="Times New Roman" w:cs="Times New Roman"/>
                <w:b/>
                <w:sz w:val="24"/>
                <w:szCs w:val="24"/>
                <w:lang w:eastAsia="ru-RU"/>
              </w:rPr>
              <w:t>Март</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«Травка»</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детей пользоваться ножницами: надрезать бумагу серединой лезвия. Формировать умение  убирать рабочее место после завершения работы.</w:t>
            </w:r>
          </w:p>
        </w:tc>
      </w:tr>
      <w:tr w:rsidR="001E19CD" w:rsidRPr="001E19CD" w:rsidTr="001E19CD">
        <w:tc>
          <w:tcPr>
            <w:tcW w:w="1984" w:type="dxa"/>
          </w:tcPr>
          <w:p w:rsidR="001E19CD" w:rsidRPr="001E19CD" w:rsidRDefault="001E19CD" w:rsidP="001E19CD">
            <w:pPr>
              <w:widowControl w:val="0"/>
              <w:tabs>
                <w:tab w:val="left" w:pos="9540"/>
              </w:tabs>
              <w:spacing w:after="0" w:line="240" w:lineRule="auto"/>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«Расческа для куклы»</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sz w:val="24"/>
                <w:szCs w:val="24"/>
                <w:lang w:eastAsia="ru-RU"/>
              </w:rPr>
              <w:t>Учить детей пользоваться ножницами: надрезать бумагу серединой лезвия, равномерно сжимая лезвия. Формировать у детей элементы самооценки.</w:t>
            </w:r>
          </w:p>
        </w:tc>
      </w:tr>
      <w:tr w:rsidR="001E19CD" w:rsidRPr="001E19CD" w:rsidTr="001E19CD">
        <w:tc>
          <w:tcPr>
            <w:tcW w:w="1984" w:type="dxa"/>
          </w:tcPr>
          <w:p w:rsidR="001E19CD" w:rsidRPr="001E19CD" w:rsidRDefault="001E19CD" w:rsidP="001E19CD">
            <w:pPr>
              <w:widowControl w:val="0"/>
              <w:tabs>
                <w:tab w:val="left" w:pos="9540"/>
              </w:tabs>
              <w:spacing w:after="0" w:line="240" w:lineRule="auto"/>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«Забор вокруг домика мышки»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детей пользоваться ножницами: надрезать бумагу серединой лезвия, равномерно сжимая и разжимая лезвия ножниц. Формировать элементы сопровождающей речи.</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«Кульки для игры в магазин»</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color w:val="242424"/>
                <w:sz w:val="24"/>
                <w:szCs w:val="24"/>
                <w:lang w:eastAsia="ru-RU"/>
              </w:rPr>
              <w:t xml:space="preserve">Учить складывать бумагу до намеченной линии по образцу. </w:t>
            </w:r>
            <w:r w:rsidRPr="001E19CD">
              <w:rPr>
                <w:rFonts w:ascii="Times New Roman" w:eastAsia="Times New Roman" w:hAnsi="Times New Roman" w:cs="Times New Roman"/>
                <w:bCs/>
                <w:sz w:val="24"/>
                <w:szCs w:val="24"/>
                <w:lang w:eastAsia="ru-RU"/>
              </w:rPr>
              <w:t>Наклеивать дополнительные детали для украшения поделки (кружочки, треугольники).</w:t>
            </w:r>
          </w:p>
        </w:tc>
      </w:tr>
      <w:tr w:rsidR="001E19CD" w:rsidRPr="001E19CD" w:rsidTr="00A10FB5">
        <w:tc>
          <w:tcPr>
            <w:tcW w:w="10314" w:type="dxa"/>
            <w:gridSpan w:val="2"/>
          </w:tcPr>
          <w:p w:rsidR="001E19CD" w:rsidRPr="001E19CD" w:rsidRDefault="001E19CD" w:rsidP="001E19CD">
            <w:pPr>
              <w:tabs>
                <w:tab w:val="left" w:pos="9540"/>
              </w:tabs>
              <w:spacing w:after="0" w:line="240" w:lineRule="auto"/>
              <w:jc w:val="center"/>
              <w:rPr>
                <w:rFonts w:ascii="Times New Roman" w:eastAsia="Times New Roman" w:hAnsi="Times New Roman" w:cs="Times New Roman"/>
                <w:b/>
                <w:color w:val="242424"/>
                <w:sz w:val="24"/>
                <w:szCs w:val="24"/>
                <w:lang w:eastAsia="ru-RU"/>
              </w:rPr>
            </w:pPr>
            <w:r w:rsidRPr="001E19CD">
              <w:rPr>
                <w:rFonts w:ascii="Times New Roman" w:eastAsia="Times New Roman" w:hAnsi="Times New Roman" w:cs="Times New Roman"/>
                <w:b/>
                <w:color w:val="242424"/>
                <w:sz w:val="24"/>
                <w:szCs w:val="24"/>
                <w:lang w:eastAsia="ru-RU"/>
              </w:rPr>
              <w:t>Апрель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«Флажки ко Дню Освобождения Керчи»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 xml:space="preserve">Учить складывать бумагу прямоугольной формы, совмещать углы, фиксировать линию сгиба по показу. Вешать флажки на веревку, чередуя по форме.  </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«Цветок»</w:t>
            </w:r>
          </w:p>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(пластилин, крылатки)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 Учить детей выполнять поделки из природного материала. Воспитывать умение доводить начатую работу до конца.</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«Птичка»</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color w:val="242424"/>
                <w:sz w:val="24"/>
                <w:szCs w:val="24"/>
                <w:lang w:eastAsia="ru-RU"/>
              </w:rPr>
              <w:t>Учить складывать бумагу до намеченной линии по образцу.</w:t>
            </w:r>
            <w:r w:rsidRPr="001E19CD">
              <w:rPr>
                <w:rFonts w:ascii="Times New Roman" w:eastAsia="Times New Roman" w:hAnsi="Times New Roman" w:cs="Times New Roman"/>
                <w:bCs/>
                <w:sz w:val="24"/>
                <w:szCs w:val="24"/>
                <w:lang w:eastAsia="ru-RU"/>
              </w:rPr>
              <w:t xml:space="preserve"> Дорисовывать необходимые детали (глаза, клюв, перья).</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«Автобус»</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складывать бумагу прямоугольной формы пополам, совмещать углы, фиксировать линию сгиба по показу. Дорисовывать необходимые детали (окна, дверь).</w:t>
            </w:r>
          </w:p>
        </w:tc>
      </w:tr>
      <w:tr w:rsidR="001E19CD" w:rsidRPr="001E19CD" w:rsidTr="00A10FB5">
        <w:tc>
          <w:tcPr>
            <w:tcW w:w="10314" w:type="dxa"/>
            <w:gridSpan w:val="2"/>
          </w:tcPr>
          <w:p w:rsidR="001E19CD" w:rsidRPr="001E19CD" w:rsidRDefault="001E19CD" w:rsidP="001E19CD">
            <w:pPr>
              <w:tabs>
                <w:tab w:val="left" w:pos="9540"/>
              </w:tabs>
              <w:spacing w:after="0" w:line="240" w:lineRule="auto"/>
              <w:jc w:val="center"/>
              <w:rPr>
                <w:rFonts w:ascii="Times New Roman" w:eastAsia="Times New Roman" w:hAnsi="Times New Roman" w:cs="Times New Roman"/>
                <w:b/>
                <w:bCs/>
                <w:sz w:val="24"/>
                <w:szCs w:val="24"/>
                <w:lang w:eastAsia="ru-RU"/>
              </w:rPr>
            </w:pPr>
            <w:r w:rsidRPr="001E19CD">
              <w:rPr>
                <w:rFonts w:ascii="Times New Roman" w:eastAsia="Times New Roman" w:hAnsi="Times New Roman" w:cs="Times New Roman"/>
                <w:b/>
                <w:bCs/>
                <w:sz w:val="24"/>
                <w:szCs w:val="24"/>
                <w:lang w:eastAsia="ru-RU"/>
              </w:rPr>
              <w:t>Май</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«Гирлянда из флажков»</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 xml:space="preserve">Учить складывать бумагу прямоугольной формы, совмещать углы, фиксировать линию сгиба по показу. Вешать флажки на веревку, чередуя по форме.  </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«Дом для игрушек»</w:t>
            </w:r>
          </w:p>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складывать бумагу прямоугольной формы, совмещать углы, фиксировать линию сгиба по показу. Дорисовывать  детали (окна, дверь).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«Украшение для куклы» из полос бумаги</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Учить детей из полоски бумаги изготавливать кольцо, соединяя кольца между собой, чередуя по цвету (из трех). Закрепить знания основных цветов.</w:t>
            </w:r>
          </w:p>
        </w:tc>
      </w:tr>
      <w:tr w:rsidR="001E19CD" w:rsidRPr="001E19CD" w:rsidTr="00A10FB5">
        <w:tc>
          <w:tcPr>
            <w:tcW w:w="10314" w:type="dxa"/>
            <w:gridSpan w:val="2"/>
          </w:tcPr>
          <w:p w:rsidR="001E19CD" w:rsidRPr="001E19CD" w:rsidRDefault="001E19CD" w:rsidP="001E19CD">
            <w:pPr>
              <w:tabs>
                <w:tab w:val="left" w:pos="9540"/>
              </w:tabs>
              <w:spacing w:after="0" w:line="240" w:lineRule="auto"/>
              <w:jc w:val="center"/>
              <w:rPr>
                <w:rFonts w:ascii="Times New Roman" w:eastAsia="Times New Roman" w:hAnsi="Times New Roman" w:cs="Times New Roman"/>
                <w:b/>
                <w:sz w:val="24"/>
                <w:szCs w:val="24"/>
                <w:lang w:eastAsia="ru-RU"/>
              </w:rPr>
            </w:pPr>
            <w:r w:rsidRPr="001E19CD">
              <w:rPr>
                <w:rFonts w:ascii="Times New Roman" w:eastAsia="Times New Roman" w:hAnsi="Times New Roman" w:cs="Times New Roman"/>
                <w:b/>
                <w:sz w:val="24"/>
                <w:szCs w:val="24"/>
                <w:lang w:eastAsia="ru-RU"/>
              </w:rPr>
              <w:t>Июнь</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iCs/>
                <w:sz w:val="24"/>
                <w:szCs w:val="24"/>
                <w:lang w:eastAsia="ru-RU"/>
              </w:rPr>
              <w:t>Мебель для куклы – стул»</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bCs/>
                <w:sz w:val="24"/>
                <w:szCs w:val="24"/>
                <w:lang w:eastAsia="ru-RU"/>
              </w:rPr>
              <w:t>Учить детей выполнять поделки из картонных коробок по показу, заканчивать поделку. Формировать элементы сопровождающей речи.</w:t>
            </w:r>
          </w:p>
        </w:tc>
      </w:tr>
      <w:tr w:rsidR="001E19CD" w:rsidRPr="001E19CD" w:rsidTr="001E19CD">
        <w:tc>
          <w:tcPr>
            <w:tcW w:w="1984" w:type="dxa"/>
          </w:tcPr>
          <w:p w:rsidR="001E19CD" w:rsidRPr="001E19CD" w:rsidRDefault="001E19CD" w:rsidP="001E19CD">
            <w:pPr>
              <w:tabs>
                <w:tab w:val="left" w:pos="9540"/>
              </w:tabs>
              <w:spacing w:after="0" w:line="240" w:lineRule="auto"/>
              <w:rPr>
                <w:rFonts w:ascii="Times New Roman" w:eastAsia="Times New Roman" w:hAnsi="Times New Roman" w:cs="Times New Roman"/>
                <w:iCs/>
                <w:sz w:val="24"/>
                <w:szCs w:val="24"/>
                <w:lang w:eastAsia="ru-RU"/>
              </w:rPr>
            </w:pPr>
            <w:r w:rsidRPr="001E19CD">
              <w:rPr>
                <w:rFonts w:ascii="Times New Roman" w:eastAsia="Times New Roman" w:hAnsi="Times New Roman" w:cs="Times New Roman"/>
                <w:sz w:val="24"/>
                <w:szCs w:val="24"/>
                <w:lang w:eastAsia="ru-RU"/>
              </w:rPr>
              <w:t>Мебель для куклы – кровать»</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bCs/>
                <w:sz w:val="24"/>
                <w:szCs w:val="24"/>
                <w:lang w:eastAsia="ru-RU"/>
              </w:rPr>
              <w:t>Учить детей выполнять поделки из картонных коробок по показу. Формировать у детей элементы самооценки.</w:t>
            </w:r>
          </w:p>
        </w:tc>
      </w:tr>
      <w:tr w:rsidR="001E19CD" w:rsidRPr="001E19CD" w:rsidTr="001E19CD">
        <w:tc>
          <w:tcPr>
            <w:tcW w:w="1984" w:type="dxa"/>
          </w:tcPr>
          <w:p w:rsidR="001E19CD" w:rsidRPr="001E19CD" w:rsidRDefault="001E19CD" w:rsidP="001E19CD">
            <w:pPr>
              <w:widowControl w:val="0"/>
              <w:tabs>
                <w:tab w:val="left" w:pos="9540"/>
              </w:tabs>
              <w:spacing w:after="0" w:line="240" w:lineRule="auto"/>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«Расческа для куклы»</w:t>
            </w:r>
          </w:p>
        </w:tc>
        <w:tc>
          <w:tcPr>
            <w:tcW w:w="8330" w:type="dxa"/>
          </w:tcPr>
          <w:p w:rsidR="001E19CD" w:rsidRPr="001E19CD" w:rsidRDefault="001E19CD" w:rsidP="001E19CD">
            <w:pPr>
              <w:tabs>
                <w:tab w:val="left" w:pos="9540"/>
              </w:tabs>
              <w:spacing w:after="0" w:line="240" w:lineRule="auto"/>
              <w:jc w:val="both"/>
              <w:rPr>
                <w:rFonts w:ascii="Times New Roman" w:eastAsia="Times New Roman" w:hAnsi="Times New Roman" w:cs="Times New Roman"/>
                <w:bCs/>
                <w:sz w:val="24"/>
                <w:szCs w:val="24"/>
                <w:lang w:eastAsia="ru-RU"/>
              </w:rPr>
            </w:pPr>
            <w:r w:rsidRPr="001E19CD">
              <w:rPr>
                <w:rFonts w:ascii="Times New Roman" w:eastAsia="Times New Roman" w:hAnsi="Times New Roman" w:cs="Times New Roman"/>
                <w:sz w:val="24"/>
                <w:szCs w:val="24"/>
                <w:lang w:eastAsia="ru-RU"/>
              </w:rPr>
              <w:t>Учить детей пользоваться ножницами: надрезать бумагу серединой лезвия, равномерно сжимая лезвия. Формировать у детей элементы самооценки.</w:t>
            </w:r>
          </w:p>
        </w:tc>
      </w:tr>
    </w:tbl>
    <w:p w:rsidR="001E19CD" w:rsidRPr="001E19CD" w:rsidRDefault="001E19CD" w:rsidP="001E19CD">
      <w:pPr>
        <w:spacing w:after="0" w:line="240" w:lineRule="auto"/>
        <w:rPr>
          <w:rFonts w:ascii="Times New Roman" w:eastAsia="Times New Roman" w:hAnsi="Times New Roman" w:cs="Times New Roman"/>
          <w:sz w:val="24"/>
          <w:szCs w:val="24"/>
          <w:u w:val="single"/>
          <w:lang w:eastAsia="ru-RU"/>
        </w:rPr>
      </w:pPr>
    </w:p>
    <w:p w:rsidR="001E19CD" w:rsidRPr="001E19CD" w:rsidRDefault="001E19CD" w:rsidP="001E19CD">
      <w:pPr>
        <w:spacing w:after="0" w:line="240" w:lineRule="auto"/>
        <w:jc w:val="center"/>
        <w:rPr>
          <w:rFonts w:ascii="Times New Roman" w:eastAsia="Times New Roman" w:hAnsi="Times New Roman" w:cs="Times New Roman"/>
          <w:b/>
          <w:bCs/>
          <w:sz w:val="24"/>
          <w:szCs w:val="24"/>
          <w:lang w:eastAsia="ru-RU"/>
        </w:rPr>
      </w:pPr>
      <w:r w:rsidRPr="001E19CD">
        <w:rPr>
          <w:rFonts w:ascii="Times New Roman" w:eastAsia="Times New Roman" w:hAnsi="Times New Roman" w:cs="Times New Roman"/>
          <w:b/>
          <w:bCs/>
          <w:sz w:val="24"/>
          <w:szCs w:val="24"/>
          <w:lang w:eastAsia="ru-RU"/>
        </w:rPr>
        <w:t>Перспективно-тематическое планирование по хозяйственно – бытовому труду</w:t>
      </w:r>
    </w:p>
    <w:p w:rsidR="001E19CD" w:rsidRPr="001E19CD" w:rsidRDefault="001E19CD" w:rsidP="001E19CD">
      <w:pPr>
        <w:widowControl w:val="0"/>
        <w:spacing w:after="0" w:line="240" w:lineRule="auto"/>
        <w:jc w:val="both"/>
        <w:rPr>
          <w:rFonts w:ascii="Times New Roman" w:eastAsia="Courier New" w:hAnsi="Times New Roman" w:cs="Courier New"/>
          <w:color w:val="000000"/>
          <w:sz w:val="24"/>
          <w:szCs w:val="24"/>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410"/>
        <w:gridCol w:w="7200"/>
      </w:tblGrid>
      <w:tr w:rsidR="001E19CD" w:rsidRPr="001E19CD" w:rsidTr="001E19CD">
        <w:tc>
          <w:tcPr>
            <w:tcW w:w="738"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p>
        </w:tc>
        <w:tc>
          <w:tcPr>
            <w:tcW w:w="2410" w:type="dxa"/>
          </w:tcPr>
          <w:p w:rsidR="001E19CD" w:rsidRPr="001E19CD" w:rsidRDefault="001E19CD" w:rsidP="001E19CD">
            <w:pPr>
              <w:spacing w:after="0" w:line="240" w:lineRule="auto"/>
              <w:jc w:val="center"/>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Тема занятия</w:t>
            </w:r>
          </w:p>
        </w:tc>
        <w:tc>
          <w:tcPr>
            <w:tcW w:w="7200" w:type="dxa"/>
          </w:tcPr>
          <w:p w:rsidR="001E19CD" w:rsidRPr="001E19CD" w:rsidRDefault="001E19CD" w:rsidP="001E19CD">
            <w:pPr>
              <w:spacing w:after="0" w:line="240" w:lineRule="auto"/>
              <w:jc w:val="center"/>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Цель занятия.</w:t>
            </w:r>
          </w:p>
        </w:tc>
      </w:tr>
      <w:tr w:rsidR="001E19CD" w:rsidRPr="001E19CD" w:rsidTr="001E19CD">
        <w:tc>
          <w:tcPr>
            <w:tcW w:w="10348" w:type="dxa"/>
            <w:gridSpan w:val="3"/>
          </w:tcPr>
          <w:p w:rsidR="001E19CD" w:rsidRPr="001E19CD" w:rsidRDefault="001E19CD" w:rsidP="001E19CD">
            <w:pPr>
              <w:spacing w:after="0" w:line="240" w:lineRule="auto"/>
              <w:jc w:val="center"/>
              <w:rPr>
                <w:rFonts w:ascii="Times New Roman" w:eastAsia="Times New Roman" w:hAnsi="Times New Roman" w:cs="Times New Roman"/>
                <w:b/>
                <w:sz w:val="24"/>
                <w:szCs w:val="24"/>
                <w:lang w:eastAsia="ru-RU"/>
              </w:rPr>
            </w:pPr>
            <w:r w:rsidRPr="001E19CD">
              <w:rPr>
                <w:rFonts w:ascii="Times New Roman" w:eastAsia="Times New Roman" w:hAnsi="Times New Roman" w:cs="Times New Roman"/>
                <w:b/>
                <w:sz w:val="24"/>
                <w:szCs w:val="24"/>
                <w:lang w:eastAsia="ru-RU"/>
              </w:rPr>
              <w:t xml:space="preserve">Сентябрь </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«Каждой игрушке свое место»</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Воспитывать у детей желание трудиться, ухаживать за своими игрушками. Воспитывать чувство гордости за результаты своего труда.</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«Наведем порядок в кукольном уголке».</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приемам ухода за игрушками, последовательности и содержанию работ по уборке кукольного уголка. Учить отчитываться о выполненных заданиях и способах их выполнения</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«Помоем кукольную посуду»</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242424"/>
                <w:sz w:val="24"/>
                <w:szCs w:val="24"/>
                <w:lang w:eastAsia="ru-RU"/>
              </w:rPr>
              <w:t>Воспитывать у детей желание трудиться, получать удовлетворение от результатов своего труда. Учить детей взаимодействовать со сверстниками в процессе выполнения хозяйственно-бытовых поручений.</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«Наведем порядок в гараже»</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приемам ухода за игрушками, последовательности и содержанию работ по уборке транспортного уголка. Учить  отчитываться о выполненных заданиях и способах их выполнения.</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«Разложим детали конструктора по местам»</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Воспитывать у детей желание трудиться, получать удовлетворение от результатов своего труда. Учить детей взаимодействовать со сверстниками в процессе выполнения хозяйственно-бытовых поручений.</w:t>
            </w:r>
          </w:p>
        </w:tc>
      </w:tr>
      <w:tr w:rsidR="001E19CD" w:rsidRPr="001E19CD" w:rsidTr="001E19CD">
        <w:tc>
          <w:tcPr>
            <w:tcW w:w="10348" w:type="dxa"/>
            <w:gridSpan w:val="3"/>
          </w:tcPr>
          <w:p w:rsidR="001E19CD" w:rsidRPr="001E19CD" w:rsidRDefault="001E19CD" w:rsidP="001E19CD">
            <w:pPr>
              <w:widowControl w:val="0"/>
              <w:spacing w:after="0" w:line="240" w:lineRule="auto"/>
              <w:jc w:val="center"/>
              <w:rPr>
                <w:rFonts w:ascii="Times New Roman" w:eastAsia="Courier New" w:hAnsi="Times New Roman" w:cs="Courier New"/>
                <w:b/>
                <w:color w:val="000000"/>
                <w:sz w:val="24"/>
                <w:szCs w:val="24"/>
                <w:lang w:eastAsia="ru-RU"/>
              </w:rPr>
            </w:pPr>
            <w:r w:rsidRPr="001E19CD">
              <w:rPr>
                <w:rFonts w:ascii="Times New Roman" w:eastAsia="Courier New" w:hAnsi="Times New Roman" w:cs="Courier New"/>
                <w:b/>
                <w:color w:val="000000"/>
                <w:sz w:val="24"/>
                <w:szCs w:val="24"/>
                <w:lang w:eastAsia="ru-RU"/>
              </w:rPr>
              <w:t xml:space="preserve">Октябрь </w:t>
            </w:r>
          </w:p>
        </w:tc>
      </w:tr>
      <w:tr w:rsidR="001E19CD" w:rsidRPr="001E19CD" w:rsidTr="00A10FB5">
        <w:trPr>
          <w:trHeight w:val="1246"/>
        </w:trPr>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«Постираем куклам платье»</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приемам ухода за игрушками, последовательности и содержанию работ по уборке кукольного уголка. Воспитывать чувство гордости за результаты своего труда.</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«Вытираем пыль в игровом уголке».</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Учить детей использовать для протирания пыли специальную тряпочку (одни тряпочки для посуды, другие — для ухода за игрушками, третьи — для протирки крупного строительного конструктора).</w:t>
            </w:r>
          </w:p>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«В наших шкафчиках порядок»</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Учить детей аккуратно складывать вещи в своих шкафчиках. Воспитывать у детей желание трудиться, получать удовлетворение от результатов своего труда.</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«Наведем порядок в спортивном уголке»</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Закреплять у детей представление о необходимости генеральной уборки группы и учить совместному с воспитателем распределению обязанностей по проведению уборки.</w:t>
            </w:r>
          </w:p>
        </w:tc>
      </w:tr>
      <w:tr w:rsidR="001E19CD" w:rsidRPr="001E19CD" w:rsidTr="001E19CD">
        <w:tc>
          <w:tcPr>
            <w:tcW w:w="10348" w:type="dxa"/>
            <w:gridSpan w:val="3"/>
          </w:tcPr>
          <w:p w:rsidR="001E19CD" w:rsidRPr="001E19CD" w:rsidRDefault="001E19CD" w:rsidP="001E19CD">
            <w:pPr>
              <w:widowControl w:val="0"/>
              <w:spacing w:after="0" w:line="240" w:lineRule="auto"/>
              <w:jc w:val="center"/>
              <w:rPr>
                <w:rFonts w:ascii="Times New Roman" w:eastAsia="Courier New" w:hAnsi="Times New Roman" w:cs="Courier New"/>
                <w:b/>
                <w:color w:val="000000"/>
                <w:sz w:val="24"/>
                <w:szCs w:val="24"/>
                <w:lang w:eastAsia="ru-RU"/>
              </w:rPr>
            </w:pPr>
            <w:r w:rsidRPr="001E19CD">
              <w:rPr>
                <w:rFonts w:ascii="Times New Roman" w:eastAsia="Courier New" w:hAnsi="Times New Roman" w:cs="Courier New"/>
                <w:b/>
                <w:color w:val="000000"/>
                <w:sz w:val="24"/>
                <w:szCs w:val="24"/>
                <w:lang w:eastAsia="ru-RU"/>
              </w:rPr>
              <w:t xml:space="preserve">Ноябрь </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«Мы дежурим по столовой»</w:t>
            </w:r>
          </w:p>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Сервировка стола</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Знакомить детей с ролью дежурного, формировать умение накрывать на стол (класть салфетки, ставить тарелки, ложки — по количеству детей).</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«Учимся убирать посуду за собой»</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убирать посуду со стола (ставить в мойку: чашки отдельно, тарелки отдельно).</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«Каждой вещи свое место»</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убирать дидактические пособия на свои места, сортируя их по коробкам и полкам.</w:t>
            </w:r>
          </w:p>
        </w:tc>
      </w:tr>
      <w:tr w:rsidR="001E19CD" w:rsidRPr="001E19CD" w:rsidTr="001E19CD">
        <w:tc>
          <w:tcPr>
            <w:tcW w:w="10348" w:type="dxa"/>
            <w:gridSpan w:val="3"/>
          </w:tcPr>
          <w:p w:rsidR="001E19CD" w:rsidRPr="001E19CD" w:rsidRDefault="001E19CD" w:rsidP="001E19CD">
            <w:pPr>
              <w:widowControl w:val="0"/>
              <w:spacing w:after="0" w:line="240" w:lineRule="auto"/>
              <w:jc w:val="center"/>
              <w:rPr>
                <w:rFonts w:ascii="Times New Roman" w:eastAsia="Courier New" w:hAnsi="Times New Roman" w:cs="Courier New"/>
                <w:b/>
                <w:color w:val="000000"/>
                <w:sz w:val="24"/>
                <w:szCs w:val="24"/>
                <w:lang w:eastAsia="ru-RU"/>
              </w:rPr>
            </w:pPr>
            <w:r w:rsidRPr="001E19CD">
              <w:rPr>
                <w:rFonts w:ascii="Times New Roman" w:eastAsia="Courier New" w:hAnsi="Times New Roman" w:cs="Courier New"/>
                <w:b/>
                <w:color w:val="000000"/>
                <w:sz w:val="24"/>
                <w:szCs w:val="24"/>
                <w:lang w:eastAsia="ru-RU"/>
              </w:rPr>
              <w:t xml:space="preserve">Декабрь </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«Мы дежурим по столовой»</w:t>
            </w:r>
          </w:p>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Сервировка стола</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Знакомить детей с ролью дежурного, формировать умение накрывать на стол (класть салфетки, ставить тарелки, ложки — по количеству детей).</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«Учимся убирать посуду за собой»</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убирать посуду со стола (ставить в мойку: чашки отдельно, тарелки отдельно).</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«Каждой вещи свое место»</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убирать дидактические пособия на свои места, сортируя их по коробкам и полкам.</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lastRenderedPageBreak/>
              <w:t>«Оденем куклу на прогулку»</w:t>
            </w:r>
          </w:p>
          <w:p w:rsidR="001E19CD" w:rsidRPr="001E19CD" w:rsidRDefault="001E19CD" w:rsidP="001E19CD">
            <w:pPr>
              <w:spacing w:after="0" w:line="240" w:lineRule="auto"/>
              <w:rPr>
                <w:rFonts w:ascii="Times New Roman" w:eastAsia="Times New Roman" w:hAnsi="Times New Roman" w:cs="Times New Roman"/>
                <w:i/>
                <w:sz w:val="24"/>
                <w:szCs w:val="24"/>
                <w:lang w:eastAsia="ru-RU"/>
              </w:rPr>
            </w:pP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развязывать шарфы, шнурки, расстегивать и застегивать одежду, повторять эти же действия при уходе за куклами.</w:t>
            </w:r>
          </w:p>
        </w:tc>
      </w:tr>
      <w:tr w:rsidR="001E19CD" w:rsidRPr="001E19CD" w:rsidTr="00A10FB5">
        <w:tc>
          <w:tcPr>
            <w:tcW w:w="3148" w:type="dxa"/>
            <w:gridSpan w:val="2"/>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«В наших шкафчиках порядок»</w:t>
            </w:r>
          </w:p>
        </w:tc>
        <w:tc>
          <w:tcPr>
            <w:tcW w:w="7200"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242424"/>
                <w:sz w:val="24"/>
                <w:szCs w:val="24"/>
                <w:lang w:eastAsia="ru-RU"/>
              </w:rPr>
              <w:t>Закреплять у детей навыки приведения своей одежды в порядок.</w:t>
            </w:r>
            <w:r w:rsidRPr="001E19CD">
              <w:rPr>
                <w:rFonts w:ascii="Times New Roman" w:eastAsia="Courier New" w:hAnsi="Times New Roman" w:cs="Courier New"/>
                <w:color w:val="000000"/>
                <w:sz w:val="24"/>
                <w:szCs w:val="24"/>
                <w:lang w:eastAsia="ru-RU"/>
              </w:rPr>
              <w:t xml:space="preserve"> Учить детей аккуратно складывать вещи   в свои шкафчики,</w:t>
            </w:r>
            <w:r w:rsidRPr="001E19CD">
              <w:rPr>
                <w:rFonts w:ascii="Times New Roman" w:eastAsia="Courier New" w:hAnsi="Times New Roman" w:cs="Courier New"/>
                <w:color w:val="242424"/>
                <w:sz w:val="24"/>
                <w:szCs w:val="24"/>
                <w:lang w:eastAsia="ru-RU"/>
              </w:rPr>
              <w:t xml:space="preserve"> в соответствии с режимными моментами.</w:t>
            </w:r>
          </w:p>
        </w:tc>
      </w:tr>
    </w:tbl>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6804"/>
      </w:tblGrid>
      <w:tr w:rsidR="001E19CD" w:rsidRPr="001E19CD" w:rsidTr="00C9119A">
        <w:tc>
          <w:tcPr>
            <w:tcW w:w="10348" w:type="dxa"/>
            <w:gridSpan w:val="2"/>
          </w:tcPr>
          <w:p w:rsidR="001E19CD" w:rsidRPr="001E19CD" w:rsidRDefault="001E19CD" w:rsidP="001E19CD">
            <w:pPr>
              <w:widowControl w:val="0"/>
              <w:spacing w:after="0" w:line="240" w:lineRule="auto"/>
              <w:jc w:val="center"/>
              <w:rPr>
                <w:rFonts w:ascii="Times New Roman" w:eastAsia="Courier New" w:hAnsi="Times New Roman" w:cs="Courier New"/>
                <w:b/>
                <w:color w:val="000000"/>
                <w:sz w:val="24"/>
                <w:szCs w:val="24"/>
                <w:lang w:eastAsia="ru-RU"/>
              </w:rPr>
            </w:pPr>
            <w:r w:rsidRPr="001E19CD">
              <w:rPr>
                <w:rFonts w:ascii="Times New Roman" w:eastAsia="Courier New" w:hAnsi="Times New Roman" w:cs="Courier New"/>
                <w:b/>
                <w:color w:val="000000"/>
                <w:sz w:val="24"/>
                <w:szCs w:val="24"/>
                <w:lang w:eastAsia="ru-RU"/>
              </w:rPr>
              <w:t xml:space="preserve">Январь </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«Помоем чайную кукольную посуду»</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Воспитывать у детей желание трудиться, получать удовлетворение от результатов своего труда. Учить детей взаимодействовать со сверстниками в процессе выполнения хозяйственно-бытовых поручений.</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«Вытираем пыль в игровом уголке».</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Закреплять у детей представление о необходимости генеральной уборки группы и учить совместному с воспитателем распределению обязанностей по проведению уборки.</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«Каждой вещи свое место»</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убирать дидактические пособия на свои места, сортируя их по коробкам и полкам.</w:t>
            </w:r>
          </w:p>
        </w:tc>
      </w:tr>
      <w:tr w:rsidR="001E19CD" w:rsidRPr="001E19CD" w:rsidTr="00C9119A">
        <w:tc>
          <w:tcPr>
            <w:tcW w:w="10348" w:type="dxa"/>
            <w:gridSpan w:val="2"/>
          </w:tcPr>
          <w:p w:rsidR="001E19CD" w:rsidRPr="001E19CD" w:rsidRDefault="001E19CD" w:rsidP="001E19CD">
            <w:pPr>
              <w:widowControl w:val="0"/>
              <w:spacing w:after="0" w:line="240" w:lineRule="auto"/>
              <w:jc w:val="center"/>
              <w:rPr>
                <w:rFonts w:ascii="Times New Roman" w:eastAsia="Courier New" w:hAnsi="Times New Roman" w:cs="Courier New"/>
                <w:b/>
                <w:color w:val="000000"/>
                <w:sz w:val="24"/>
                <w:szCs w:val="24"/>
                <w:lang w:eastAsia="ru-RU"/>
              </w:rPr>
            </w:pPr>
            <w:r w:rsidRPr="001E19CD">
              <w:rPr>
                <w:rFonts w:ascii="Times New Roman" w:eastAsia="Courier New" w:hAnsi="Times New Roman" w:cs="Courier New"/>
                <w:b/>
                <w:color w:val="000000"/>
                <w:sz w:val="24"/>
                <w:szCs w:val="24"/>
                <w:lang w:eastAsia="ru-RU"/>
              </w:rPr>
              <w:t xml:space="preserve">Февраль </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«Кукла обедает»</w:t>
            </w:r>
          </w:p>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дидактическая игра</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 xml:space="preserve"> Формировать умение накрывать на стол (класть салфетки, ставить тарелки, ложки). Учить детей взаимодействовать в процессе выполнения трудовых поручений.</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«К нам пришли гости» </w:t>
            </w:r>
          </w:p>
          <w:p w:rsidR="001E19CD" w:rsidRPr="001E19CD" w:rsidRDefault="001E19CD" w:rsidP="001E19CD">
            <w:pPr>
              <w:spacing w:after="0" w:line="240" w:lineRule="auto"/>
              <w:rPr>
                <w:rFonts w:ascii="Times New Roman" w:eastAsia="Times New Roman" w:hAnsi="Times New Roman" w:cs="Times New Roman"/>
                <w:i/>
                <w:sz w:val="24"/>
                <w:szCs w:val="24"/>
                <w:lang w:eastAsia="ru-RU"/>
              </w:rPr>
            </w:pP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Формировать умение накрывать на стол (класть салфетки, ставить тарелки, ложки — по количеству детей). Учить детей взаимодействовать в процессе выполнения трудовых поручений.</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«В наших шкафчиках порядок»</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242424"/>
                <w:sz w:val="24"/>
                <w:szCs w:val="24"/>
                <w:lang w:eastAsia="ru-RU"/>
              </w:rPr>
              <w:t>Закреплять у детей навыки приведения своей одежды в порядок.</w:t>
            </w:r>
            <w:r w:rsidRPr="001E19CD">
              <w:rPr>
                <w:rFonts w:ascii="Times New Roman" w:eastAsia="Courier New" w:hAnsi="Times New Roman" w:cs="Courier New"/>
                <w:color w:val="000000"/>
                <w:sz w:val="24"/>
                <w:szCs w:val="24"/>
                <w:lang w:eastAsia="ru-RU"/>
              </w:rPr>
              <w:t xml:space="preserve"> Учить детей аккуратно складывать вещи   в свои шкафчики,</w:t>
            </w:r>
            <w:r w:rsidRPr="001E19CD">
              <w:rPr>
                <w:rFonts w:ascii="Times New Roman" w:eastAsia="Courier New" w:hAnsi="Times New Roman" w:cs="Courier New"/>
                <w:color w:val="242424"/>
                <w:sz w:val="24"/>
                <w:szCs w:val="24"/>
                <w:lang w:eastAsia="ru-RU"/>
              </w:rPr>
              <w:t xml:space="preserve"> в соответствии с режимными моментами.</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«Помоем чайную кукольную посуду»</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Воспитывать у детей желание трудиться, получать удовлетворение от результатов своего труда. Учить детей взаимодействовать со сверстниками в процессе выполнения хозяйственно-бытовых поручений.</w:t>
            </w:r>
          </w:p>
        </w:tc>
      </w:tr>
      <w:tr w:rsidR="001E19CD" w:rsidRPr="001E19CD" w:rsidTr="00C9119A">
        <w:tc>
          <w:tcPr>
            <w:tcW w:w="10348" w:type="dxa"/>
            <w:gridSpan w:val="2"/>
          </w:tcPr>
          <w:p w:rsidR="001E19CD" w:rsidRPr="001E19CD" w:rsidRDefault="001E19CD" w:rsidP="001E19CD">
            <w:pPr>
              <w:widowControl w:val="0"/>
              <w:spacing w:after="0" w:line="240" w:lineRule="auto"/>
              <w:jc w:val="center"/>
              <w:rPr>
                <w:rFonts w:ascii="Times New Roman" w:eastAsia="Courier New" w:hAnsi="Times New Roman" w:cs="Courier New"/>
                <w:b/>
                <w:color w:val="000000"/>
                <w:sz w:val="24"/>
                <w:szCs w:val="24"/>
                <w:lang w:eastAsia="ru-RU"/>
              </w:rPr>
            </w:pPr>
            <w:r w:rsidRPr="001E19CD">
              <w:rPr>
                <w:rFonts w:ascii="Times New Roman" w:eastAsia="Courier New" w:hAnsi="Times New Roman" w:cs="Courier New"/>
                <w:b/>
                <w:color w:val="000000"/>
                <w:sz w:val="24"/>
                <w:szCs w:val="24"/>
                <w:lang w:eastAsia="ru-RU"/>
              </w:rPr>
              <w:t xml:space="preserve">Март </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iCs/>
                <w:sz w:val="24"/>
                <w:szCs w:val="24"/>
                <w:lang w:eastAsia="ru-RU"/>
              </w:rPr>
            </w:pPr>
            <w:r w:rsidRPr="001E19CD">
              <w:rPr>
                <w:rFonts w:ascii="Times New Roman" w:eastAsia="Times New Roman" w:hAnsi="Times New Roman" w:cs="Times New Roman"/>
                <w:iCs/>
                <w:sz w:val="24"/>
                <w:szCs w:val="24"/>
                <w:lang w:eastAsia="ru-RU"/>
              </w:rPr>
              <w:t>«Постираем  платочки»</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Знакомить детей с приемами стирки носовых платков, отжима и вывешивания их для просушки на веревку.</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«Мы дежурим»</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Закреплять у детей навыки дежурства по группе, умение благодарить за оказанную помощь.</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«Мы умеем расстилать свои постели»</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242424"/>
                <w:sz w:val="24"/>
                <w:szCs w:val="24"/>
                <w:lang w:eastAsia="ru-RU"/>
              </w:rPr>
              <w:t>Учить детей расстилать свою кровать, складывать аккуратно покрывало и накидку для подушки.</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«Наведем порядок»</w:t>
            </w:r>
          </w:p>
          <w:p w:rsidR="001E19CD" w:rsidRPr="001E19CD" w:rsidRDefault="001E19CD" w:rsidP="001E19CD">
            <w:pPr>
              <w:spacing w:after="0" w:line="240" w:lineRule="auto"/>
              <w:rPr>
                <w:rFonts w:ascii="Times New Roman" w:eastAsia="Times New Roman" w:hAnsi="Times New Roman" w:cs="Times New Roman"/>
                <w:i/>
                <w:sz w:val="24"/>
                <w:szCs w:val="24"/>
                <w:lang w:eastAsia="ru-RU"/>
              </w:rPr>
            </w:pP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b/>
                <w:i/>
                <w:color w:val="242424"/>
                <w:sz w:val="24"/>
                <w:szCs w:val="24"/>
                <w:u w:val="single"/>
                <w:lang w:eastAsia="ru-RU"/>
              </w:rPr>
            </w:pPr>
            <w:r w:rsidRPr="001E19CD">
              <w:rPr>
                <w:rFonts w:ascii="Times New Roman" w:eastAsia="Courier New" w:hAnsi="Times New Roman" w:cs="Courier New"/>
                <w:color w:val="242424"/>
                <w:sz w:val="24"/>
                <w:szCs w:val="24"/>
                <w:lang w:eastAsia="ru-RU"/>
              </w:rPr>
              <w:t>Закреплять у детей умения сотрудничать со всеми сверстниками и подбирать себе партнера для выполнения определенного задания, благодарить за оказанную помощь.</w:t>
            </w:r>
          </w:p>
        </w:tc>
      </w:tr>
      <w:tr w:rsidR="001E19CD" w:rsidRPr="001E19CD" w:rsidTr="00C9119A">
        <w:tc>
          <w:tcPr>
            <w:tcW w:w="10348" w:type="dxa"/>
            <w:gridSpan w:val="2"/>
          </w:tcPr>
          <w:p w:rsidR="001E19CD" w:rsidRPr="001E19CD" w:rsidRDefault="001E19CD" w:rsidP="001E19CD">
            <w:pPr>
              <w:widowControl w:val="0"/>
              <w:spacing w:after="0" w:line="240" w:lineRule="auto"/>
              <w:jc w:val="center"/>
              <w:rPr>
                <w:rFonts w:ascii="Times New Roman" w:eastAsia="Courier New" w:hAnsi="Times New Roman" w:cs="Courier New"/>
                <w:b/>
                <w:color w:val="242424"/>
                <w:sz w:val="24"/>
                <w:szCs w:val="24"/>
                <w:lang w:eastAsia="ru-RU"/>
              </w:rPr>
            </w:pPr>
            <w:r w:rsidRPr="001E19CD">
              <w:rPr>
                <w:rFonts w:ascii="Times New Roman" w:eastAsia="Courier New" w:hAnsi="Times New Roman" w:cs="Courier New"/>
                <w:b/>
                <w:color w:val="242424"/>
                <w:sz w:val="24"/>
                <w:szCs w:val="24"/>
                <w:lang w:eastAsia="ru-RU"/>
              </w:rPr>
              <w:t xml:space="preserve">Апрель </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«Уложим куклу спать»</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планировать свои практические действия при выполнении определенных поручений. Закреплять умение  вывешивать кукольную  одежду на спинку стульчика, а часть одежды складывать на стульчик.</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«Мы умеем застилать кроватки»</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убирать кровать, застилать ее покрывалом. Закреплять умение благодарить за оказанную помощь.</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«Наведем порядок»</w:t>
            </w:r>
          </w:p>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lastRenderedPageBreak/>
              <w:t>в кукольном уголке</w:t>
            </w:r>
          </w:p>
        </w:tc>
        <w:tc>
          <w:tcPr>
            <w:tcW w:w="6804" w:type="dxa"/>
          </w:tcPr>
          <w:p w:rsidR="001E19CD" w:rsidRPr="001E19CD" w:rsidRDefault="001E19CD" w:rsidP="001E19CD">
            <w:pPr>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lastRenderedPageBreak/>
              <w:t xml:space="preserve">Продолжать учить детей приемам ухода за игрушками, </w:t>
            </w:r>
            <w:r w:rsidRPr="001E19CD">
              <w:rPr>
                <w:rFonts w:ascii="Times New Roman" w:eastAsia="Times New Roman" w:hAnsi="Times New Roman" w:cs="Times New Roman"/>
                <w:sz w:val="24"/>
                <w:szCs w:val="24"/>
                <w:lang w:eastAsia="ru-RU"/>
              </w:rPr>
              <w:lastRenderedPageBreak/>
              <w:t>последовательности и содержанию работ по уборке кукольного уголка. Учить отчитываться о выполненных заданиях и способах их выполнения.</w:t>
            </w:r>
          </w:p>
        </w:tc>
      </w:tr>
      <w:tr w:rsidR="001E19CD" w:rsidRPr="001E19CD" w:rsidTr="00C9119A">
        <w:tc>
          <w:tcPr>
            <w:tcW w:w="3544" w:type="dxa"/>
          </w:tcPr>
          <w:p w:rsidR="001E19CD" w:rsidRPr="001E19CD" w:rsidRDefault="001E19CD" w:rsidP="001E19CD">
            <w:pPr>
              <w:widowControl w:val="0"/>
              <w:spacing w:after="0" w:line="240" w:lineRule="auto"/>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lastRenderedPageBreak/>
              <w:t>«У куклы день рождения»</w:t>
            </w:r>
          </w:p>
          <w:p w:rsidR="001E19CD" w:rsidRPr="001E19CD" w:rsidRDefault="001E19CD" w:rsidP="001E19CD">
            <w:pPr>
              <w:widowControl w:val="0"/>
              <w:spacing w:after="0" w:line="240" w:lineRule="auto"/>
              <w:rPr>
                <w:rFonts w:ascii="Times New Roman" w:eastAsia="Courier New" w:hAnsi="Times New Roman" w:cs="Courier New"/>
                <w:i/>
                <w:color w:val="000000"/>
                <w:sz w:val="24"/>
                <w:szCs w:val="24"/>
                <w:lang w:eastAsia="ru-RU"/>
              </w:rPr>
            </w:pPr>
          </w:p>
        </w:tc>
        <w:tc>
          <w:tcPr>
            <w:tcW w:w="6804" w:type="dxa"/>
          </w:tcPr>
          <w:p w:rsidR="001E19CD" w:rsidRPr="001E19CD" w:rsidRDefault="001E19CD" w:rsidP="001E19CD">
            <w:pPr>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 Формировать умение детей накрывать на стол (класть салфетки, ставить тарелки, ложки — по количеству детей).Учить детей планировать свои практические действия при выполнении  поручений.</w:t>
            </w:r>
          </w:p>
        </w:tc>
      </w:tr>
      <w:tr w:rsidR="001E19CD" w:rsidRPr="001E19CD" w:rsidTr="00C9119A">
        <w:tc>
          <w:tcPr>
            <w:tcW w:w="10348" w:type="dxa"/>
            <w:gridSpan w:val="2"/>
          </w:tcPr>
          <w:p w:rsidR="001E19CD" w:rsidRPr="001E19CD" w:rsidRDefault="001E19CD" w:rsidP="001E19CD">
            <w:pPr>
              <w:spacing w:after="0" w:line="240" w:lineRule="auto"/>
              <w:jc w:val="center"/>
              <w:rPr>
                <w:rFonts w:ascii="Times New Roman" w:eastAsia="Times New Roman" w:hAnsi="Times New Roman" w:cs="Times New Roman"/>
                <w:b/>
                <w:sz w:val="24"/>
                <w:szCs w:val="24"/>
                <w:lang w:eastAsia="ru-RU"/>
              </w:rPr>
            </w:pPr>
            <w:r w:rsidRPr="001E19CD">
              <w:rPr>
                <w:rFonts w:ascii="Times New Roman" w:eastAsia="Times New Roman" w:hAnsi="Times New Roman" w:cs="Times New Roman"/>
                <w:b/>
                <w:sz w:val="24"/>
                <w:szCs w:val="24"/>
                <w:lang w:eastAsia="ru-RU"/>
              </w:rPr>
              <w:t xml:space="preserve">Май </w:t>
            </w:r>
          </w:p>
        </w:tc>
      </w:tr>
      <w:tr w:rsidR="001E19CD" w:rsidRPr="001E19CD" w:rsidTr="00C9119A">
        <w:tc>
          <w:tcPr>
            <w:tcW w:w="3544" w:type="dxa"/>
          </w:tcPr>
          <w:p w:rsidR="001E19CD" w:rsidRPr="001E19CD" w:rsidRDefault="001E19CD" w:rsidP="001E19CD">
            <w:pPr>
              <w:widowControl w:val="0"/>
              <w:spacing w:after="0" w:line="240" w:lineRule="auto"/>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«Постираем куклам платье»</w:t>
            </w:r>
          </w:p>
        </w:tc>
        <w:tc>
          <w:tcPr>
            <w:tcW w:w="6804" w:type="dxa"/>
          </w:tcPr>
          <w:p w:rsidR="001E19CD" w:rsidRPr="001E19CD" w:rsidRDefault="001E19CD" w:rsidP="001E19CD">
            <w:pPr>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 Учить детей приемам ухода за игрушками, последовательности и содержанию работ по уборке кукольного уголка. Воспитывать чувство гордости за результаты своего труда.</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«Наведем порядок»</w:t>
            </w:r>
          </w:p>
          <w:p w:rsidR="001E19CD" w:rsidRPr="001E19CD" w:rsidRDefault="001E19CD" w:rsidP="001E19CD">
            <w:pPr>
              <w:widowControl w:val="0"/>
              <w:spacing w:after="0" w:line="240" w:lineRule="auto"/>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центр творческой деятельности</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Закреплять умения детей воспроизводить практические действия, необходимые для наведения порядка в центр творческой деятельности. Давать словесный отчет о проделанной работе по вопросам взрослого.</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«Мы дежурим»</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Закреплять у детей навыки дежурства по группе, умение благодарить за оказанную помощь.</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«Мы умеем расстилать свои постели»</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242424"/>
                <w:sz w:val="24"/>
                <w:szCs w:val="24"/>
                <w:lang w:eastAsia="ru-RU"/>
              </w:rPr>
              <w:t>Учить детей расстилать свою кровать, складывать аккуратно покрывало и накидку для подушки.</w:t>
            </w:r>
          </w:p>
        </w:tc>
      </w:tr>
      <w:tr w:rsidR="001E19CD" w:rsidRPr="001E19CD" w:rsidTr="00C9119A">
        <w:tc>
          <w:tcPr>
            <w:tcW w:w="10348" w:type="dxa"/>
            <w:gridSpan w:val="2"/>
          </w:tcPr>
          <w:p w:rsidR="001E19CD" w:rsidRPr="001E19CD" w:rsidRDefault="001E19CD" w:rsidP="001E19CD">
            <w:pPr>
              <w:spacing w:after="0" w:line="240" w:lineRule="auto"/>
              <w:jc w:val="center"/>
              <w:rPr>
                <w:rFonts w:ascii="Times New Roman" w:eastAsia="Times New Roman" w:hAnsi="Times New Roman" w:cs="Times New Roman"/>
                <w:b/>
                <w:sz w:val="24"/>
                <w:szCs w:val="24"/>
                <w:lang w:eastAsia="ru-RU"/>
              </w:rPr>
            </w:pPr>
            <w:r w:rsidRPr="001E19CD">
              <w:rPr>
                <w:rFonts w:ascii="Times New Roman" w:eastAsia="Times New Roman" w:hAnsi="Times New Roman" w:cs="Times New Roman"/>
                <w:b/>
                <w:sz w:val="24"/>
                <w:szCs w:val="24"/>
                <w:lang w:eastAsia="ru-RU"/>
              </w:rPr>
              <w:t xml:space="preserve">Июнь </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«Мы умеем застилать кроватки»</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убирать кровать, застилать ее покрывалом. Закреплять умение благодарить за оказанную помощь.</w:t>
            </w:r>
          </w:p>
        </w:tc>
      </w:tr>
      <w:tr w:rsidR="001E19CD" w:rsidRPr="001E19CD" w:rsidTr="00C9119A">
        <w:tc>
          <w:tcPr>
            <w:tcW w:w="3544" w:type="dxa"/>
          </w:tcPr>
          <w:p w:rsidR="001E19CD" w:rsidRPr="001E19CD" w:rsidRDefault="001E19CD" w:rsidP="001E19CD">
            <w:pPr>
              <w:widowControl w:val="0"/>
              <w:spacing w:after="0" w:line="240" w:lineRule="auto"/>
              <w:rPr>
                <w:rFonts w:ascii="Times New Roman" w:eastAsia="Courier New" w:hAnsi="Times New Roman" w:cs="Courier New"/>
                <w:color w:val="000000"/>
                <w:sz w:val="24"/>
                <w:szCs w:val="24"/>
                <w:lang w:eastAsia="ru-RU"/>
              </w:rPr>
            </w:pPr>
            <w:r w:rsidRPr="001E19CD">
              <w:rPr>
                <w:rFonts w:ascii="Times New Roman" w:eastAsia="Courier New" w:hAnsi="Times New Roman" w:cs="Courier New"/>
                <w:color w:val="000000"/>
                <w:sz w:val="24"/>
                <w:szCs w:val="24"/>
                <w:lang w:eastAsia="ru-RU"/>
              </w:rPr>
              <w:t>«У куклы день рождения»</w:t>
            </w:r>
          </w:p>
          <w:p w:rsidR="001E19CD" w:rsidRPr="001E19CD" w:rsidRDefault="001E19CD" w:rsidP="001E19CD">
            <w:pPr>
              <w:widowControl w:val="0"/>
              <w:spacing w:after="0" w:line="240" w:lineRule="auto"/>
              <w:rPr>
                <w:rFonts w:ascii="Times New Roman" w:eastAsia="Courier New" w:hAnsi="Times New Roman" w:cs="Courier New"/>
                <w:i/>
                <w:color w:val="000000"/>
                <w:sz w:val="24"/>
                <w:szCs w:val="24"/>
                <w:lang w:eastAsia="ru-RU"/>
              </w:rPr>
            </w:pPr>
          </w:p>
        </w:tc>
        <w:tc>
          <w:tcPr>
            <w:tcW w:w="6804" w:type="dxa"/>
          </w:tcPr>
          <w:p w:rsidR="001E19CD" w:rsidRPr="001E19CD" w:rsidRDefault="001E19CD" w:rsidP="001E19CD">
            <w:pPr>
              <w:spacing w:after="0" w:line="240" w:lineRule="auto"/>
              <w:jc w:val="both"/>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 xml:space="preserve"> Формировать умение детей накрывать на стол (класть салфетки, ставить тарелки, ложки — по количеству детей).Учить детей планировать свои практические действия при выполнении  поручений.</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«В наших шкафчиках порядок»</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242424"/>
                <w:sz w:val="24"/>
                <w:szCs w:val="24"/>
                <w:lang w:eastAsia="ru-RU"/>
              </w:rPr>
              <w:t>Закреплять у детей навыки приведения своей одежды в порядок.</w:t>
            </w:r>
            <w:r w:rsidRPr="001E19CD">
              <w:rPr>
                <w:rFonts w:ascii="Times New Roman" w:eastAsia="Courier New" w:hAnsi="Times New Roman" w:cs="Courier New"/>
                <w:color w:val="000000"/>
                <w:sz w:val="24"/>
                <w:szCs w:val="24"/>
                <w:lang w:eastAsia="ru-RU"/>
              </w:rPr>
              <w:t xml:space="preserve"> Учить детей аккуратно складывать вещи   в свои шкафчики,</w:t>
            </w:r>
            <w:r w:rsidRPr="001E19CD">
              <w:rPr>
                <w:rFonts w:ascii="Times New Roman" w:eastAsia="Courier New" w:hAnsi="Times New Roman" w:cs="Courier New"/>
                <w:color w:val="242424"/>
                <w:sz w:val="24"/>
                <w:szCs w:val="24"/>
                <w:lang w:eastAsia="ru-RU"/>
              </w:rPr>
              <w:t xml:space="preserve"> в соответствии с режимными моментами.</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«Помоем чайную кукольную посуду»</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Воспитывать у детей желание трудиться, получать удовлетворение от результатов своего труда. Учить детей взаимодействовать со сверстниками в процессе выполнения хозяйственно-бытовых поручений.</w:t>
            </w:r>
          </w:p>
        </w:tc>
      </w:tr>
      <w:tr w:rsidR="001E19CD" w:rsidRPr="001E19CD" w:rsidTr="00C9119A">
        <w:tc>
          <w:tcPr>
            <w:tcW w:w="3544" w:type="dxa"/>
          </w:tcPr>
          <w:p w:rsidR="001E19CD" w:rsidRPr="001E19CD" w:rsidRDefault="001E19CD" w:rsidP="001E19CD">
            <w:pPr>
              <w:spacing w:after="0" w:line="240" w:lineRule="auto"/>
              <w:rPr>
                <w:rFonts w:ascii="Times New Roman" w:eastAsia="Times New Roman" w:hAnsi="Times New Roman" w:cs="Times New Roman"/>
                <w:sz w:val="24"/>
                <w:szCs w:val="24"/>
                <w:lang w:eastAsia="ru-RU"/>
              </w:rPr>
            </w:pPr>
            <w:r w:rsidRPr="001E19CD">
              <w:rPr>
                <w:rFonts w:ascii="Times New Roman" w:eastAsia="Times New Roman" w:hAnsi="Times New Roman" w:cs="Times New Roman"/>
                <w:sz w:val="24"/>
                <w:szCs w:val="24"/>
                <w:lang w:eastAsia="ru-RU"/>
              </w:rPr>
              <w:t>«Каждой вещи свое место»</w:t>
            </w:r>
          </w:p>
        </w:tc>
        <w:tc>
          <w:tcPr>
            <w:tcW w:w="6804" w:type="dxa"/>
          </w:tcPr>
          <w:p w:rsidR="001E19CD" w:rsidRPr="001E19CD" w:rsidRDefault="001E19CD" w:rsidP="001E19CD">
            <w:pPr>
              <w:widowControl w:val="0"/>
              <w:spacing w:after="0" w:line="240" w:lineRule="auto"/>
              <w:jc w:val="both"/>
              <w:rPr>
                <w:rFonts w:ascii="Times New Roman" w:eastAsia="Courier New" w:hAnsi="Times New Roman" w:cs="Courier New"/>
                <w:color w:val="242424"/>
                <w:sz w:val="24"/>
                <w:szCs w:val="24"/>
                <w:lang w:eastAsia="ru-RU"/>
              </w:rPr>
            </w:pPr>
            <w:r w:rsidRPr="001E19CD">
              <w:rPr>
                <w:rFonts w:ascii="Times New Roman" w:eastAsia="Courier New" w:hAnsi="Times New Roman" w:cs="Courier New"/>
                <w:color w:val="000000"/>
                <w:sz w:val="24"/>
                <w:szCs w:val="24"/>
                <w:lang w:eastAsia="ru-RU"/>
              </w:rPr>
              <w:t>Учить детей убирать дидактические пособия на свои места, сортируя их по коробкам и полкам.</w:t>
            </w:r>
          </w:p>
        </w:tc>
      </w:tr>
    </w:tbl>
    <w:p w:rsidR="0069415D" w:rsidRDefault="0069415D" w:rsidP="001E19CD">
      <w:pPr>
        <w:widowControl w:val="0"/>
        <w:spacing w:after="0" w:line="240" w:lineRule="auto"/>
        <w:rPr>
          <w:rFonts w:ascii="Times New Roman" w:eastAsia="Calibri" w:hAnsi="Times New Roman" w:cs="Times New Roman"/>
          <w:b/>
          <w:sz w:val="24"/>
          <w:szCs w:val="24"/>
        </w:rPr>
      </w:pPr>
    </w:p>
    <w:p w:rsidR="00D37382" w:rsidRPr="00E13DE5" w:rsidRDefault="001E19CD" w:rsidP="001E19CD">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3.6.1.7 </w:t>
      </w:r>
      <w:r w:rsidR="00D37382" w:rsidRPr="00E13DE5">
        <w:rPr>
          <w:rFonts w:ascii="Times New Roman" w:eastAsia="Calibri" w:hAnsi="Times New Roman" w:cs="Times New Roman"/>
          <w:b/>
          <w:sz w:val="24"/>
          <w:szCs w:val="24"/>
        </w:rPr>
        <w:t>Организация образовательной деятельности по региональной программе «Крымский веночек»</w:t>
      </w:r>
    </w:p>
    <w:p w:rsidR="00D37382" w:rsidRPr="00E13DE5" w:rsidRDefault="00D37382" w:rsidP="00E13DE5">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 «Крымский веночек» является первой частью интегрированного специального курса «Культура добрососедства», который направлен на обучение и воспитание детей многонационального крымского региона. </w:t>
      </w:r>
    </w:p>
    <w:p w:rsidR="00D37382" w:rsidRPr="00E13DE5" w:rsidRDefault="00D37382" w:rsidP="00E13DE5">
      <w:pPr>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Это воспитание у ребенка уважения к родителям, их культур</w:t>
      </w:r>
      <w:r w:rsidRPr="00E13DE5">
        <w:rPr>
          <w:rFonts w:ascii="Times New Roman" w:eastAsia="Times New Roman" w:hAnsi="Times New Roman" w:cs="Times New Roman"/>
          <w:sz w:val="24"/>
          <w:szCs w:val="24"/>
          <w:lang w:eastAsia="ru-RU"/>
        </w:rPr>
        <w:softHyphen/>
        <w:t>ной самобытности, к языку и национальным ценностям страны проживания и страны происхождения, к культурам, отличным от его собственной; подготовка ребенка к сознательной жизни в демократическом обществе в духе взаимопонимания, мира, толерантности, дружбы между всеми народами, этническими, национальными и религиозными группами.</w:t>
      </w:r>
    </w:p>
    <w:p w:rsidR="00D37382" w:rsidRPr="00E13DE5" w:rsidRDefault="00D37382" w:rsidP="00E13DE5">
      <w:pPr>
        <w:spacing w:after="0" w:line="240" w:lineRule="auto"/>
        <w:contextualSpacing/>
        <w:rPr>
          <w:rFonts w:ascii="Times New Roman" w:eastAsia="Courier New" w:hAnsi="Times New Roman" w:cs="Times New Roman"/>
          <w:b/>
          <w:color w:val="000000"/>
          <w:sz w:val="24"/>
          <w:szCs w:val="24"/>
          <w:lang w:eastAsia="ru-RU"/>
        </w:rPr>
      </w:pPr>
    </w:p>
    <w:p w:rsidR="00D37382" w:rsidRPr="00E13DE5" w:rsidRDefault="00D37382" w:rsidP="00E13DE5">
      <w:pPr>
        <w:spacing w:after="0" w:line="240" w:lineRule="auto"/>
        <w:contextualSpacing/>
        <w:jc w:val="center"/>
        <w:rPr>
          <w:rFonts w:ascii="Times New Roman" w:eastAsia="Courier New" w:hAnsi="Times New Roman" w:cs="Times New Roman"/>
          <w:b/>
          <w:color w:val="000000"/>
          <w:sz w:val="24"/>
          <w:szCs w:val="24"/>
          <w:lang w:eastAsia="ru-RU"/>
        </w:rPr>
      </w:pPr>
      <w:r w:rsidRPr="00E13DE5">
        <w:rPr>
          <w:rFonts w:ascii="Times New Roman" w:eastAsia="Courier New" w:hAnsi="Times New Roman" w:cs="Times New Roman"/>
          <w:b/>
          <w:color w:val="000000"/>
          <w:sz w:val="24"/>
          <w:szCs w:val="24"/>
          <w:lang w:eastAsia="ru-RU"/>
        </w:rPr>
        <w:t xml:space="preserve">Перспективный план работы </w:t>
      </w:r>
    </w:p>
    <w:p w:rsidR="00D37382" w:rsidRPr="00E13DE5" w:rsidRDefault="00D37382" w:rsidP="00E13DE5">
      <w:pPr>
        <w:spacing w:after="0" w:line="240" w:lineRule="auto"/>
        <w:contextualSpacing/>
        <w:jc w:val="center"/>
        <w:rPr>
          <w:rFonts w:ascii="Times New Roman" w:eastAsia="Courier New" w:hAnsi="Times New Roman" w:cs="Times New Roman"/>
          <w:b/>
          <w:color w:val="000000"/>
          <w:sz w:val="24"/>
          <w:szCs w:val="24"/>
          <w:lang w:eastAsia="ru-RU"/>
        </w:rPr>
      </w:pPr>
    </w:p>
    <w:tbl>
      <w:tblPr>
        <w:tblStyle w:val="26"/>
        <w:tblW w:w="0" w:type="auto"/>
        <w:tblLook w:val="04A0"/>
      </w:tblPr>
      <w:tblGrid>
        <w:gridCol w:w="506"/>
        <w:gridCol w:w="3081"/>
        <w:gridCol w:w="2758"/>
        <w:gridCol w:w="3544"/>
      </w:tblGrid>
      <w:tr w:rsidR="00215CA5" w:rsidRPr="00E13DE5" w:rsidTr="00215CA5">
        <w:trPr>
          <w:cantSplit/>
          <w:trHeight w:val="1134"/>
        </w:trPr>
        <w:tc>
          <w:tcPr>
            <w:tcW w:w="506" w:type="dxa"/>
            <w:textDirection w:val="btLr"/>
          </w:tcPr>
          <w:p w:rsidR="00215CA5" w:rsidRPr="00E13DE5" w:rsidRDefault="00215CA5" w:rsidP="00E13DE5">
            <w:pPr>
              <w:ind w:left="113" w:right="113"/>
              <w:contextualSpacing/>
              <w:rPr>
                <w:rFonts w:ascii="Times New Roman" w:eastAsia="Calibri" w:hAnsi="Times New Roman" w:cs="Times New Roman"/>
                <w:b/>
                <w:color w:val="000000"/>
              </w:rPr>
            </w:pPr>
            <w:r w:rsidRPr="00E13DE5">
              <w:rPr>
                <w:rFonts w:ascii="Times New Roman" w:eastAsia="Calibri" w:hAnsi="Times New Roman" w:cs="Times New Roman"/>
                <w:b/>
                <w:color w:val="000000"/>
              </w:rPr>
              <w:lastRenderedPageBreak/>
              <w:t>Темы</w:t>
            </w:r>
          </w:p>
        </w:tc>
        <w:tc>
          <w:tcPr>
            <w:tcW w:w="3081" w:type="dxa"/>
          </w:tcPr>
          <w:p w:rsidR="00215CA5" w:rsidRPr="00846FBA" w:rsidRDefault="00215CA5" w:rsidP="00E13DE5">
            <w:pPr>
              <w:jc w:val="center"/>
              <w:rPr>
                <w:rFonts w:ascii="Times New Roman" w:eastAsia="Calibri" w:hAnsi="Times New Roman" w:cs="Times New Roman"/>
                <w:b/>
                <w:color w:val="000000"/>
                <w:lang w:val="ru-RU"/>
              </w:rPr>
            </w:pPr>
            <w:r w:rsidRPr="00846FBA">
              <w:rPr>
                <w:rFonts w:ascii="Times New Roman" w:eastAsia="Calibri" w:hAnsi="Times New Roman" w:cs="Times New Roman"/>
                <w:b/>
                <w:color w:val="000000"/>
                <w:lang w:val="ru-RU"/>
              </w:rPr>
              <w:t>Формы работы</w:t>
            </w:r>
          </w:p>
          <w:p w:rsidR="00215CA5" w:rsidRPr="00846FBA" w:rsidRDefault="00215CA5" w:rsidP="00E13DE5">
            <w:pPr>
              <w:jc w:val="center"/>
              <w:rPr>
                <w:rFonts w:ascii="Times New Roman" w:eastAsia="Calibri" w:hAnsi="Times New Roman" w:cs="Times New Roman"/>
                <w:b/>
                <w:color w:val="000000"/>
                <w:lang w:val="ru-RU"/>
              </w:rPr>
            </w:pPr>
            <w:r w:rsidRPr="00846FBA">
              <w:rPr>
                <w:rFonts w:ascii="Times New Roman" w:eastAsia="Calibri" w:hAnsi="Times New Roman" w:cs="Times New Roman"/>
                <w:b/>
                <w:color w:val="000000"/>
                <w:lang w:val="ru-RU"/>
              </w:rPr>
              <w:t>педагогов и</w:t>
            </w:r>
          </w:p>
          <w:p w:rsidR="00215CA5" w:rsidRPr="00846FBA" w:rsidRDefault="00215CA5" w:rsidP="00E13DE5">
            <w:pPr>
              <w:jc w:val="center"/>
              <w:rPr>
                <w:rFonts w:ascii="Times New Roman" w:eastAsia="Calibri" w:hAnsi="Times New Roman" w:cs="Times New Roman"/>
                <w:b/>
                <w:color w:val="000000"/>
                <w:lang w:val="ru-RU"/>
              </w:rPr>
            </w:pPr>
            <w:r w:rsidRPr="00846FBA">
              <w:rPr>
                <w:rFonts w:ascii="Times New Roman" w:eastAsia="Calibri" w:hAnsi="Times New Roman" w:cs="Times New Roman"/>
                <w:b/>
                <w:color w:val="000000"/>
                <w:lang w:val="ru-RU"/>
              </w:rPr>
              <w:t>родителей</w:t>
            </w:r>
          </w:p>
          <w:p w:rsidR="00215CA5" w:rsidRPr="00846FBA" w:rsidRDefault="00215CA5" w:rsidP="00E13DE5">
            <w:pPr>
              <w:jc w:val="center"/>
              <w:rPr>
                <w:rFonts w:ascii="Times New Roman" w:eastAsia="Calibri" w:hAnsi="Times New Roman" w:cs="Times New Roman"/>
                <w:b/>
                <w:color w:val="000000"/>
                <w:lang w:val="ru-RU"/>
              </w:rPr>
            </w:pPr>
            <w:r w:rsidRPr="00846FBA">
              <w:rPr>
                <w:rFonts w:ascii="Times New Roman" w:eastAsia="Calibri" w:hAnsi="Times New Roman" w:cs="Times New Roman"/>
                <w:b/>
                <w:color w:val="000000"/>
                <w:lang w:val="ru-RU"/>
              </w:rPr>
              <w:t>с детьми</w:t>
            </w:r>
          </w:p>
        </w:tc>
        <w:tc>
          <w:tcPr>
            <w:tcW w:w="2758" w:type="dxa"/>
          </w:tcPr>
          <w:p w:rsidR="00215CA5" w:rsidRPr="00E13DE5" w:rsidRDefault="00215CA5" w:rsidP="00E13DE5">
            <w:pPr>
              <w:jc w:val="center"/>
              <w:rPr>
                <w:rFonts w:ascii="Times New Roman" w:eastAsia="Calibri" w:hAnsi="Times New Roman" w:cs="Times New Roman"/>
                <w:b/>
                <w:color w:val="000000"/>
              </w:rPr>
            </w:pPr>
            <w:r w:rsidRPr="00E13DE5">
              <w:rPr>
                <w:rFonts w:ascii="Times New Roman" w:eastAsia="Calibri" w:hAnsi="Times New Roman" w:cs="Times New Roman"/>
                <w:b/>
                <w:color w:val="000000"/>
              </w:rPr>
              <w:t>Самостоятельная деятельность</w:t>
            </w:r>
          </w:p>
          <w:p w:rsidR="00215CA5" w:rsidRPr="00E13DE5" w:rsidRDefault="00215CA5" w:rsidP="00E13DE5">
            <w:pPr>
              <w:jc w:val="center"/>
              <w:rPr>
                <w:rFonts w:ascii="Times New Roman" w:eastAsia="Calibri" w:hAnsi="Times New Roman" w:cs="Times New Roman"/>
                <w:b/>
                <w:color w:val="000000"/>
              </w:rPr>
            </w:pPr>
            <w:r w:rsidRPr="00E13DE5">
              <w:rPr>
                <w:rFonts w:ascii="Times New Roman" w:eastAsia="Calibri" w:hAnsi="Times New Roman" w:cs="Times New Roman"/>
                <w:b/>
                <w:color w:val="000000"/>
              </w:rPr>
              <w:t>детей</w:t>
            </w:r>
          </w:p>
        </w:tc>
        <w:tc>
          <w:tcPr>
            <w:tcW w:w="3544" w:type="dxa"/>
          </w:tcPr>
          <w:p w:rsidR="00215CA5" w:rsidRPr="00E13DE5" w:rsidRDefault="00215CA5" w:rsidP="00E13DE5">
            <w:pPr>
              <w:jc w:val="center"/>
              <w:rPr>
                <w:rFonts w:ascii="Times New Roman" w:eastAsia="Calibri" w:hAnsi="Times New Roman" w:cs="Times New Roman"/>
                <w:b/>
                <w:color w:val="000000"/>
              </w:rPr>
            </w:pPr>
            <w:r w:rsidRPr="00E13DE5">
              <w:rPr>
                <w:rFonts w:ascii="Times New Roman" w:eastAsia="Calibri" w:hAnsi="Times New Roman" w:cs="Times New Roman"/>
                <w:b/>
                <w:color w:val="000000"/>
              </w:rPr>
              <w:t>Интеллектуальная компетентность ребенка</w:t>
            </w:r>
          </w:p>
          <w:p w:rsidR="00215CA5" w:rsidRPr="00E13DE5" w:rsidRDefault="00215CA5" w:rsidP="00E13DE5">
            <w:pPr>
              <w:jc w:val="center"/>
              <w:rPr>
                <w:rFonts w:ascii="Times New Roman" w:eastAsia="Calibri" w:hAnsi="Times New Roman" w:cs="Times New Roman"/>
                <w:b/>
                <w:color w:val="000000"/>
              </w:rPr>
            </w:pPr>
          </w:p>
        </w:tc>
      </w:tr>
      <w:tr w:rsidR="00215CA5" w:rsidRPr="00E13DE5" w:rsidTr="00215CA5">
        <w:trPr>
          <w:cantSplit/>
          <w:trHeight w:val="1134"/>
        </w:trPr>
        <w:tc>
          <w:tcPr>
            <w:tcW w:w="506" w:type="dxa"/>
            <w:textDirection w:val="btLr"/>
          </w:tcPr>
          <w:p w:rsidR="00215CA5" w:rsidRPr="00846FBA" w:rsidRDefault="00215CA5" w:rsidP="00E13DE5">
            <w:pPr>
              <w:ind w:left="113" w:right="113"/>
              <w:contextualSpacing/>
              <w:jc w:val="center"/>
              <w:rPr>
                <w:rFonts w:ascii="Times New Roman" w:eastAsia="Calibri" w:hAnsi="Times New Roman" w:cs="Times New Roman"/>
                <w:b/>
                <w:color w:val="000000"/>
                <w:lang w:val="ru-RU"/>
              </w:rPr>
            </w:pPr>
            <w:r w:rsidRPr="00846FBA">
              <w:rPr>
                <w:rFonts w:ascii="Times New Roman" w:eastAsia="Calibri" w:hAnsi="Times New Roman" w:cs="Times New Roman"/>
                <w:b/>
                <w:color w:val="000000"/>
                <w:lang w:val="ru-RU"/>
              </w:rPr>
              <w:t>Я и моя семья. Мой дом</w:t>
            </w:r>
          </w:p>
        </w:tc>
        <w:tc>
          <w:tcPr>
            <w:tcW w:w="3081" w:type="dxa"/>
          </w:tcPr>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Рассматривание фотографий членов семьи, фотоальбомов.</w:t>
            </w:r>
          </w:p>
          <w:p w:rsidR="00215CA5" w:rsidRPr="00846FBA" w:rsidRDefault="00215CA5" w:rsidP="00E13DE5">
            <w:pPr>
              <w:jc w:val="both"/>
              <w:rPr>
                <w:rFonts w:ascii="Times New Roman" w:eastAsia="Calibri" w:hAnsi="Times New Roman" w:cs="Times New Roman"/>
                <w:color w:val="000000"/>
                <w:spacing w:val="-6"/>
                <w:lang w:val="ru-RU"/>
              </w:rPr>
            </w:pPr>
            <w:r w:rsidRPr="00846FBA">
              <w:rPr>
                <w:rFonts w:ascii="Times New Roman" w:eastAsia="Calibri" w:hAnsi="Times New Roman" w:cs="Times New Roman"/>
                <w:color w:val="000000"/>
                <w:spacing w:val="-6"/>
                <w:lang w:val="ru-RU"/>
              </w:rPr>
              <w:t>Организация выставок фотографий семей.</w:t>
            </w:r>
          </w:p>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Чтение сказок, рассказов.</w:t>
            </w:r>
          </w:p>
          <w:p w:rsidR="00215CA5" w:rsidRPr="00846FBA" w:rsidRDefault="00215CA5" w:rsidP="00E13DE5">
            <w:pPr>
              <w:jc w:val="both"/>
              <w:rPr>
                <w:rFonts w:ascii="Times New Roman" w:eastAsia="Calibri" w:hAnsi="Times New Roman" w:cs="Times New Roman"/>
                <w:color w:val="000000"/>
                <w:lang w:val="ru-RU"/>
              </w:rPr>
            </w:pPr>
            <w:r>
              <w:rPr>
                <w:rFonts w:ascii="Times New Roman" w:eastAsia="Calibri" w:hAnsi="Times New Roman" w:cs="Times New Roman"/>
                <w:color w:val="000000"/>
                <w:lang w:val="ru-RU"/>
              </w:rPr>
              <w:t xml:space="preserve">Просмотр </w:t>
            </w:r>
            <w:r w:rsidR="005F771B">
              <w:rPr>
                <w:rFonts w:ascii="Times New Roman" w:eastAsia="Calibri" w:hAnsi="Times New Roman" w:cs="Times New Roman"/>
                <w:color w:val="000000"/>
                <w:lang w:val="ru-RU"/>
              </w:rPr>
              <w:t>диафильмов,</w:t>
            </w:r>
            <w:r w:rsidR="005F771B" w:rsidRPr="00846FBA">
              <w:rPr>
                <w:rFonts w:ascii="Times New Roman" w:eastAsia="Calibri" w:hAnsi="Times New Roman" w:cs="Times New Roman"/>
                <w:color w:val="000000"/>
                <w:lang w:val="ru-RU"/>
              </w:rPr>
              <w:t xml:space="preserve"> видеофильмов</w:t>
            </w:r>
            <w:r w:rsidRPr="00846FBA">
              <w:rPr>
                <w:rFonts w:ascii="Times New Roman" w:eastAsia="Calibri" w:hAnsi="Times New Roman" w:cs="Times New Roman"/>
                <w:color w:val="000000"/>
                <w:lang w:val="ru-RU"/>
              </w:rPr>
              <w:t>, мультфильмов.</w:t>
            </w:r>
          </w:p>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Слушание, пение</w:t>
            </w:r>
          </w:p>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w:t>
            </w:r>
            <w:r w:rsidRPr="00846FBA">
              <w:rPr>
                <w:rFonts w:ascii="Times New Roman" w:eastAsia="Calibri" w:hAnsi="Times New Roman" w:cs="Times New Roman"/>
                <w:color w:val="000000"/>
                <w:spacing w:val="-6"/>
                <w:lang w:val="ru-RU"/>
              </w:rPr>
              <w:t>колыбельных) песен.</w:t>
            </w:r>
          </w:p>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Игры «Пропой свое имя», «Как тебя зовут?», «Назови ласково свое имя».</w:t>
            </w:r>
          </w:p>
        </w:tc>
        <w:tc>
          <w:tcPr>
            <w:tcW w:w="2758" w:type="dxa"/>
          </w:tcPr>
          <w:p w:rsidR="00215CA5" w:rsidRPr="00846FBA" w:rsidRDefault="00215CA5" w:rsidP="00E13DE5">
            <w:pPr>
              <w:jc w:val="both"/>
              <w:rPr>
                <w:rFonts w:ascii="Times New Roman" w:eastAsia="Calibri" w:hAnsi="Times New Roman" w:cs="Times New Roman"/>
                <w:color w:val="000000"/>
                <w:spacing w:val="-8"/>
                <w:lang w:val="ru-RU"/>
              </w:rPr>
            </w:pPr>
            <w:r w:rsidRPr="00846FBA">
              <w:rPr>
                <w:rFonts w:ascii="Times New Roman" w:eastAsia="Calibri" w:hAnsi="Times New Roman" w:cs="Times New Roman"/>
                <w:color w:val="000000"/>
                <w:spacing w:val="-2"/>
                <w:lang w:val="ru-RU"/>
              </w:rPr>
              <w:t>Рисование: «Мой дом», «Моя мама»,</w:t>
            </w:r>
            <w:r w:rsidRPr="00846FBA">
              <w:rPr>
                <w:rFonts w:ascii="Times New Roman" w:eastAsia="Calibri" w:hAnsi="Times New Roman" w:cs="Times New Roman"/>
                <w:color w:val="000000"/>
                <w:spacing w:val="-8"/>
                <w:lang w:val="ru-RU"/>
              </w:rPr>
              <w:t xml:space="preserve"> «Мой папа», «Моя семья».</w:t>
            </w:r>
          </w:p>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Изготовление подарков для членов семьи.</w:t>
            </w:r>
          </w:p>
          <w:p w:rsidR="00215CA5" w:rsidRPr="00846FBA" w:rsidRDefault="00215CA5" w:rsidP="00E13DE5">
            <w:pPr>
              <w:contextualSpacing/>
              <w:rPr>
                <w:rFonts w:ascii="Times New Roman" w:eastAsia="Calibri" w:hAnsi="Times New Roman" w:cs="Times New Roman"/>
                <w:b/>
                <w:color w:val="000000"/>
                <w:lang w:val="ru-RU"/>
              </w:rPr>
            </w:pPr>
            <w:r w:rsidRPr="00846FBA">
              <w:rPr>
                <w:rFonts w:ascii="Times New Roman" w:eastAsia="Calibri" w:hAnsi="Times New Roman" w:cs="Times New Roman"/>
                <w:color w:val="000000"/>
                <w:lang w:val="ru-RU"/>
              </w:rPr>
              <w:t>Сюжетно-ролевые игры: «Семья»,  «Наши соседи», «День рождения», «Принимаем гостей», «Идем в гости»</w:t>
            </w:r>
          </w:p>
        </w:tc>
        <w:tc>
          <w:tcPr>
            <w:tcW w:w="3544" w:type="dxa"/>
          </w:tcPr>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 xml:space="preserve">Знает свое имя и имена членов семьи и близких родственников. </w:t>
            </w:r>
          </w:p>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 xml:space="preserve">Знает назначение разных видов одежды. </w:t>
            </w:r>
          </w:p>
          <w:p w:rsidR="00215CA5" w:rsidRPr="00846FBA" w:rsidRDefault="00215CA5" w:rsidP="00E13DE5">
            <w:pPr>
              <w:jc w:val="both"/>
              <w:rPr>
                <w:rFonts w:ascii="Times New Roman" w:eastAsia="Calibri" w:hAnsi="Times New Roman" w:cs="Times New Roman"/>
                <w:color w:val="000000"/>
                <w:spacing w:val="-6"/>
                <w:lang w:val="ru-RU"/>
              </w:rPr>
            </w:pPr>
            <w:r w:rsidRPr="00846FBA">
              <w:rPr>
                <w:rFonts w:ascii="Times New Roman" w:eastAsia="Calibri" w:hAnsi="Times New Roman" w:cs="Times New Roman"/>
                <w:color w:val="000000"/>
                <w:spacing w:val="-6"/>
                <w:lang w:val="ru-RU"/>
              </w:rPr>
              <w:t xml:space="preserve">Позитивно относится к явлениям и объектам природы своего дома </w:t>
            </w:r>
          </w:p>
          <w:p w:rsidR="00215CA5" w:rsidRPr="00846FBA" w:rsidRDefault="00215CA5" w:rsidP="00E13DE5">
            <w:pPr>
              <w:contextualSpacing/>
              <w:rPr>
                <w:rFonts w:ascii="Times New Roman" w:eastAsia="Calibri" w:hAnsi="Times New Roman" w:cs="Times New Roman"/>
                <w:b/>
                <w:color w:val="000000"/>
                <w:lang w:val="ru-RU"/>
              </w:rPr>
            </w:pPr>
          </w:p>
        </w:tc>
      </w:tr>
      <w:tr w:rsidR="00215CA5" w:rsidRPr="00E13DE5" w:rsidTr="00215CA5">
        <w:trPr>
          <w:cantSplit/>
          <w:trHeight w:val="1134"/>
        </w:trPr>
        <w:tc>
          <w:tcPr>
            <w:tcW w:w="506" w:type="dxa"/>
            <w:textDirection w:val="btLr"/>
          </w:tcPr>
          <w:p w:rsidR="00215CA5" w:rsidRPr="00846FBA" w:rsidRDefault="00215CA5" w:rsidP="00E13DE5">
            <w:pPr>
              <w:ind w:left="113" w:right="113"/>
              <w:contextualSpacing/>
              <w:jc w:val="center"/>
              <w:rPr>
                <w:rFonts w:ascii="Times New Roman" w:eastAsia="Calibri" w:hAnsi="Times New Roman" w:cs="Times New Roman"/>
                <w:b/>
                <w:color w:val="000000"/>
                <w:lang w:val="ru-RU"/>
              </w:rPr>
            </w:pPr>
            <w:r w:rsidRPr="00846FBA">
              <w:rPr>
                <w:rFonts w:ascii="Times New Roman" w:eastAsia="Calibri" w:hAnsi="Times New Roman" w:cs="Times New Roman"/>
                <w:b/>
                <w:color w:val="000000"/>
                <w:lang w:val="ru-RU"/>
              </w:rPr>
              <w:t>Я в детском саду. Мои друзья</w:t>
            </w:r>
          </w:p>
        </w:tc>
        <w:tc>
          <w:tcPr>
            <w:tcW w:w="3081" w:type="dxa"/>
          </w:tcPr>
          <w:p w:rsidR="00215CA5" w:rsidRPr="00846FBA" w:rsidRDefault="00215CA5" w:rsidP="00E13DE5">
            <w:pPr>
              <w:jc w:val="both"/>
              <w:rPr>
                <w:rFonts w:ascii="Times New Roman" w:eastAsia="Calibri" w:hAnsi="Times New Roman" w:cs="Times New Roman"/>
                <w:color w:val="000000"/>
                <w:spacing w:val="-4"/>
                <w:lang w:val="ru-RU"/>
              </w:rPr>
            </w:pPr>
            <w:r w:rsidRPr="00846FBA">
              <w:rPr>
                <w:rFonts w:ascii="Times New Roman" w:eastAsia="Calibri" w:hAnsi="Times New Roman" w:cs="Times New Roman"/>
                <w:color w:val="000000"/>
                <w:spacing w:val="-4"/>
                <w:lang w:val="ru-RU"/>
              </w:rPr>
              <w:t>Организация и проведение игр на взаимодействие детей.</w:t>
            </w:r>
          </w:p>
          <w:p w:rsidR="00215CA5" w:rsidRPr="00846FBA" w:rsidRDefault="00215CA5" w:rsidP="00E13DE5">
            <w:pPr>
              <w:jc w:val="both"/>
              <w:rPr>
                <w:rFonts w:ascii="Times New Roman" w:eastAsia="Calibri" w:hAnsi="Times New Roman" w:cs="Times New Roman"/>
                <w:color w:val="000000"/>
                <w:spacing w:val="-4"/>
                <w:lang w:val="ru-RU"/>
              </w:rPr>
            </w:pPr>
            <w:r w:rsidRPr="00846FBA">
              <w:rPr>
                <w:rFonts w:ascii="Times New Roman" w:eastAsia="Calibri" w:hAnsi="Times New Roman" w:cs="Times New Roman"/>
                <w:color w:val="000000"/>
                <w:spacing w:val="-4"/>
                <w:lang w:val="ru-RU"/>
              </w:rPr>
              <w:t>Организация и проведение разных видов игр (хороводных, подвижных, пальчиковых, театрализованных).</w:t>
            </w:r>
          </w:p>
          <w:p w:rsidR="00215CA5" w:rsidRPr="00846FBA" w:rsidRDefault="00215CA5" w:rsidP="00E13DE5">
            <w:pPr>
              <w:jc w:val="both"/>
              <w:rPr>
                <w:rFonts w:ascii="Times New Roman" w:eastAsia="Calibri" w:hAnsi="Times New Roman" w:cs="Times New Roman"/>
                <w:color w:val="000000"/>
                <w:spacing w:val="-4"/>
                <w:lang w:val="ru-RU"/>
              </w:rPr>
            </w:pPr>
            <w:r w:rsidRPr="00846FBA">
              <w:rPr>
                <w:rFonts w:ascii="Times New Roman" w:eastAsia="Calibri" w:hAnsi="Times New Roman" w:cs="Times New Roman"/>
                <w:color w:val="000000"/>
                <w:spacing w:val="-4"/>
                <w:lang w:val="ru-RU"/>
              </w:rPr>
              <w:t>Организация фотовыставки «Наша группа».</w:t>
            </w:r>
          </w:p>
          <w:p w:rsidR="00215CA5" w:rsidRPr="00846FBA" w:rsidRDefault="00215CA5" w:rsidP="00E13DE5">
            <w:pPr>
              <w:jc w:val="both"/>
              <w:rPr>
                <w:rFonts w:ascii="Times New Roman" w:eastAsia="Calibri" w:hAnsi="Times New Roman" w:cs="Times New Roman"/>
                <w:color w:val="000000"/>
                <w:spacing w:val="-4"/>
                <w:lang w:val="ru-RU"/>
              </w:rPr>
            </w:pPr>
            <w:r w:rsidRPr="00846FBA">
              <w:rPr>
                <w:rFonts w:ascii="Times New Roman" w:eastAsia="Calibri" w:hAnsi="Times New Roman" w:cs="Times New Roman"/>
                <w:color w:val="000000"/>
                <w:spacing w:val="-4"/>
                <w:lang w:val="ru-RU"/>
              </w:rPr>
              <w:t>Организация коллективных трудовых действий.</w:t>
            </w:r>
          </w:p>
          <w:p w:rsidR="00215CA5" w:rsidRPr="00846FBA" w:rsidRDefault="00215CA5" w:rsidP="00E13DE5">
            <w:pPr>
              <w:jc w:val="both"/>
              <w:rPr>
                <w:rFonts w:ascii="Times New Roman" w:eastAsia="Calibri" w:hAnsi="Times New Roman" w:cs="Times New Roman"/>
                <w:color w:val="000000"/>
                <w:lang w:val="ru-RU"/>
              </w:rPr>
            </w:pPr>
          </w:p>
        </w:tc>
        <w:tc>
          <w:tcPr>
            <w:tcW w:w="2758" w:type="dxa"/>
          </w:tcPr>
          <w:p w:rsidR="00215CA5" w:rsidRPr="00846FBA" w:rsidRDefault="00215CA5" w:rsidP="00E13DE5">
            <w:pPr>
              <w:jc w:val="both"/>
              <w:rPr>
                <w:rFonts w:ascii="Times New Roman" w:eastAsia="Calibri" w:hAnsi="Times New Roman" w:cs="Times New Roman"/>
                <w:color w:val="000000"/>
                <w:spacing w:val="-6"/>
                <w:lang w:val="ru-RU"/>
              </w:rPr>
            </w:pPr>
            <w:r w:rsidRPr="00846FBA">
              <w:rPr>
                <w:rFonts w:ascii="Times New Roman" w:eastAsia="Calibri" w:hAnsi="Times New Roman" w:cs="Times New Roman"/>
                <w:color w:val="000000"/>
                <w:spacing w:val="-6"/>
                <w:lang w:val="ru-RU"/>
              </w:rPr>
              <w:t>Изготовление подарков именинникам.</w:t>
            </w:r>
          </w:p>
          <w:p w:rsidR="00215CA5" w:rsidRPr="00846FBA" w:rsidRDefault="00215CA5" w:rsidP="00E13DE5">
            <w:pPr>
              <w:jc w:val="both"/>
              <w:rPr>
                <w:rFonts w:ascii="Times New Roman" w:eastAsia="Calibri" w:hAnsi="Times New Roman" w:cs="Times New Roman"/>
                <w:color w:val="000000"/>
                <w:spacing w:val="-6"/>
                <w:lang w:val="ru-RU"/>
              </w:rPr>
            </w:pPr>
            <w:r w:rsidRPr="00846FBA">
              <w:rPr>
                <w:rFonts w:ascii="Times New Roman" w:eastAsia="Calibri" w:hAnsi="Times New Roman" w:cs="Times New Roman"/>
                <w:color w:val="000000"/>
                <w:spacing w:val="-6"/>
                <w:lang w:val="ru-RU"/>
              </w:rPr>
              <w:t>Сюжетно-ролевые игры (представленные в группе).</w:t>
            </w:r>
          </w:p>
          <w:p w:rsidR="00215CA5" w:rsidRPr="00846FBA" w:rsidRDefault="00215CA5" w:rsidP="00E13DE5">
            <w:pPr>
              <w:jc w:val="both"/>
              <w:rPr>
                <w:rFonts w:ascii="Times New Roman" w:eastAsia="Calibri" w:hAnsi="Times New Roman" w:cs="Times New Roman"/>
                <w:color w:val="000000"/>
                <w:spacing w:val="-6"/>
                <w:lang w:val="ru-RU"/>
              </w:rPr>
            </w:pPr>
            <w:r w:rsidRPr="00846FBA">
              <w:rPr>
                <w:rFonts w:ascii="Times New Roman" w:eastAsia="Calibri" w:hAnsi="Times New Roman" w:cs="Times New Roman"/>
                <w:color w:val="000000"/>
                <w:spacing w:val="-6"/>
                <w:lang w:val="ru-RU"/>
              </w:rPr>
              <w:t>Рассматривание иллюстраций в книгах.</w:t>
            </w:r>
          </w:p>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Изготовление атрибутов для игр.</w:t>
            </w:r>
          </w:p>
          <w:p w:rsidR="00215CA5" w:rsidRPr="00846FBA" w:rsidRDefault="00215CA5" w:rsidP="00E13DE5">
            <w:pPr>
              <w:jc w:val="both"/>
              <w:rPr>
                <w:rFonts w:ascii="Times New Roman" w:eastAsia="Calibri" w:hAnsi="Times New Roman" w:cs="Times New Roman"/>
                <w:color w:val="000000"/>
                <w:lang w:val="ru-RU"/>
              </w:rPr>
            </w:pPr>
          </w:p>
        </w:tc>
        <w:tc>
          <w:tcPr>
            <w:tcW w:w="3544" w:type="dxa"/>
          </w:tcPr>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Знает имена детей в группе.</w:t>
            </w:r>
          </w:p>
          <w:p w:rsidR="00215CA5" w:rsidRPr="00846FBA" w:rsidRDefault="00215CA5" w:rsidP="00E13DE5">
            <w:pPr>
              <w:jc w:val="both"/>
              <w:rPr>
                <w:rFonts w:ascii="Times New Roman" w:eastAsia="Calibri" w:hAnsi="Times New Roman" w:cs="Times New Roman"/>
                <w:color w:val="000000"/>
                <w:spacing w:val="-6"/>
                <w:lang w:val="ru-RU"/>
              </w:rPr>
            </w:pPr>
            <w:r w:rsidRPr="00846FBA">
              <w:rPr>
                <w:rFonts w:ascii="Times New Roman" w:eastAsia="Calibri" w:hAnsi="Times New Roman" w:cs="Times New Roman"/>
                <w:color w:val="000000"/>
                <w:spacing w:val="-6"/>
                <w:lang w:val="ru-RU"/>
              </w:rPr>
              <w:t>Знает имена воспитателей и помощников воспитателей.</w:t>
            </w:r>
          </w:p>
          <w:p w:rsidR="00215CA5" w:rsidRPr="00846FBA" w:rsidRDefault="00215CA5" w:rsidP="00E13DE5">
            <w:pPr>
              <w:jc w:val="both"/>
              <w:rPr>
                <w:rFonts w:ascii="Times New Roman" w:eastAsia="Calibri" w:hAnsi="Times New Roman" w:cs="Times New Roman"/>
                <w:color w:val="000000"/>
                <w:spacing w:val="-4"/>
                <w:lang w:val="ru-RU"/>
              </w:rPr>
            </w:pPr>
            <w:r w:rsidRPr="00846FBA">
              <w:rPr>
                <w:rFonts w:ascii="Times New Roman" w:eastAsia="Calibri" w:hAnsi="Times New Roman" w:cs="Times New Roman"/>
                <w:color w:val="000000"/>
                <w:spacing w:val="-4"/>
                <w:lang w:val="ru-RU"/>
              </w:rPr>
              <w:t xml:space="preserve">Проявляет интерес к окружающим людям, сверстникам, предметам, явлениям и событиям ближайшего окружения. </w:t>
            </w:r>
          </w:p>
          <w:p w:rsidR="00215CA5" w:rsidRPr="00846FBA" w:rsidRDefault="00215CA5" w:rsidP="00215CA5">
            <w:pPr>
              <w:jc w:val="both"/>
              <w:rPr>
                <w:rFonts w:ascii="Times New Roman" w:eastAsia="Calibri" w:hAnsi="Times New Roman" w:cs="Times New Roman"/>
                <w:color w:val="000000"/>
                <w:lang w:val="ru-RU"/>
              </w:rPr>
            </w:pPr>
          </w:p>
        </w:tc>
      </w:tr>
      <w:tr w:rsidR="00215CA5" w:rsidRPr="00E13DE5" w:rsidTr="00215CA5">
        <w:trPr>
          <w:cantSplit/>
          <w:trHeight w:val="1134"/>
        </w:trPr>
        <w:tc>
          <w:tcPr>
            <w:tcW w:w="506" w:type="dxa"/>
            <w:textDirection w:val="btLr"/>
          </w:tcPr>
          <w:p w:rsidR="00215CA5" w:rsidRPr="00E13DE5" w:rsidRDefault="00215CA5" w:rsidP="00E13DE5">
            <w:pPr>
              <w:ind w:left="113" w:right="113"/>
              <w:contextualSpacing/>
              <w:jc w:val="center"/>
              <w:rPr>
                <w:rFonts w:ascii="Times New Roman" w:eastAsia="Calibri" w:hAnsi="Times New Roman" w:cs="Times New Roman"/>
                <w:b/>
                <w:color w:val="000000"/>
              </w:rPr>
            </w:pPr>
            <w:r w:rsidRPr="00E13DE5">
              <w:rPr>
                <w:rFonts w:ascii="Times New Roman" w:eastAsia="Calibri" w:hAnsi="Times New Roman" w:cs="Times New Roman"/>
                <w:b/>
                <w:color w:val="000000"/>
              </w:rPr>
              <w:t>Я и мой город</w:t>
            </w:r>
          </w:p>
        </w:tc>
        <w:tc>
          <w:tcPr>
            <w:tcW w:w="3081" w:type="dxa"/>
          </w:tcPr>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 xml:space="preserve">Рассматривание фотографий, фотоальбомов. </w:t>
            </w:r>
          </w:p>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Просмотр видеофильмов.</w:t>
            </w:r>
          </w:p>
          <w:p w:rsidR="00215CA5" w:rsidRPr="00E13DE5" w:rsidRDefault="00215CA5" w:rsidP="00E13DE5">
            <w:pPr>
              <w:jc w:val="both"/>
              <w:rPr>
                <w:rFonts w:ascii="Times New Roman" w:eastAsia="Calibri" w:hAnsi="Times New Roman" w:cs="Times New Roman"/>
                <w:color w:val="000000"/>
              </w:rPr>
            </w:pPr>
            <w:r w:rsidRPr="00E13DE5">
              <w:rPr>
                <w:rFonts w:ascii="Times New Roman" w:eastAsia="Calibri" w:hAnsi="Times New Roman" w:cs="Times New Roman"/>
                <w:color w:val="000000"/>
              </w:rPr>
              <w:t>Слушание песен.</w:t>
            </w:r>
          </w:p>
        </w:tc>
        <w:tc>
          <w:tcPr>
            <w:tcW w:w="2758" w:type="dxa"/>
          </w:tcPr>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Рисование, аппликация «Мой город» «Герб семьи».</w:t>
            </w:r>
          </w:p>
          <w:p w:rsidR="00215CA5" w:rsidRPr="00846FBA" w:rsidRDefault="00215CA5" w:rsidP="00E13DE5">
            <w:pPr>
              <w:jc w:val="both"/>
              <w:rPr>
                <w:rFonts w:ascii="Times New Roman" w:eastAsia="Calibri" w:hAnsi="Times New Roman" w:cs="Times New Roman"/>
                <w:color w:val="000000"/>
                <w:lang w:val="ru-RU"/>
              </w:rPr>
            </w:pPr>
            <w:r w:rsidRPr="00846FBA">
              <w:rPr>
                <w:rFonts w:ascii="Times New Roman" w:eastAsia="Calibri" w:hAnsi="Times New Roman" w:cs="Times New Roman"/>
                <w:color w:val="000000"/>
                <w:lang w:val="ru-RU"/>
              </w:rPr>
              <w:t>Сюжетно-ролевая игра «Путешествие по городу»</w:t>
            </w:r>
          </w:p>
          <w:p w:rsidR="00215CA5" w:rsidRPr="00846FBA" w:rsidRDefault="00215CA5" w:rsidP="00E13DE5">
            <w:pPr>
              <w:jc w:val="both"/>
              <w:rPr>
                <w:rFonts w:ascii="Times New Roman" w:eastAsia="Calibri" w:hAnsi="Times New Roman" w:cs="Times New Roman"/>
                <w:color w:val="000000"/>
                <w:lang w:val="ru-RU"/>
              </w:rPr>
            </w:pPr>
          </w:p>
        </w:tc>
        <w:tc>
          <w:tcPr>
            <w:tcW w:w="3544" w:type="dxa"/>
          </w:tcPr>
          <w:p w:rsidR="00215CA5" w:rsidRPr="00E13DE5" w:rsidRDefault="00215CA5" w:rsidP="00E13DE5">
            <w:pPr>
              <w:jc w:val="both"/>
              <w:rPr>
                <w:rFonts w:ascii="Times New Roman" w:eastAsia="Calibri" w:hAnsi="Times New Roman" w:cs="Times New Roman"/>
                <w:color w:val="000000"/>
                <w:spacing w:val="-6"/>
              </w:rPr>
            </w:pPr>
            <w:r w:rsidRPr="00E13DE5">
              <w:rPr>
                <w:rFonts w:ascii="Times New Roman" w:eastAsia="Calibri" w:hAnsi="Times New Roman" w:cs="Times New Roman"/>
                <w:color w:val="000000"/>
                <w:spacing w:val="-6"/>
              </w:rPr>
              <w:t xml:space="preserve">Знает название своего города </w:t>
            </w:r>
          </w:p>
        </w:tc>
      </w:tr>
    </w:tbl>
    <w:p w:rsidR="00D37382" w:rsidRPr="00E13DE5" w:rsidRDefault="00D37382" w:rsidP="00E13DE5">
      <w:pPr>
        <w:widowControl w:val="0"/>
        <w:spacing w:after="0" w:line="240" w:lineRule="auto"/>
        <w:contextualSpacing/>
        <w:jc w:val="both"/>
        <w:rPr>
          <w:rFonts w:ascii="Times New Roman" w:eastAsia="Times New Roman" w:hAnsi="Times New Roman" w:cs="Times New Roman"/>
          <w:b/>
          <w:sz w:val="24"/>
          <w:szCs w:val="24"/>
          <w:lang w:eastAsia="ru-RU"/>
        </w:rPr>
      </w:pPr>
    </w:p>
    <w:p w:rsidR="00042A20" w:rsidRPr="00E13DE5" w:rsidRDefault="00042A20"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042A20" w:rsidRPr="00E13DE5" w:rsidRDefault="00042A20"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042A20" w:rsidRPr="00E13DE5" w:rsidRDefault="00042A20"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042A20" w:rsidRPr="00E13DE5" w:rsidRDefault="00042A20"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042A20" w:rsidRPr="00E13DE5" w:rsidRDefault="00042A20" w:rsidP="00E13DE5">
      <w:pPr>
        <w:widowControl w:val="0"/>
        <w:spacing w:after="0" w:line="240" w:lineRule="auto"/>
        <w:ind w:firstLine="709"/>
        <w:contextualSpacing/>
        <w:jc w:val="both"/>
        <w:rPr>
          <w:rFonts w:ascii="Times New Roman" w:eastAsia="Times New Roman" w:hAnsi="Times New Roman" w:cs="Times New Roman"/>
          <w:b/>
          <w:sz w:val="24"/>
          <w:szCs w:val="24"/>
          <w:lang w:eastAsia="ru-RU"/>
        </w:rPr>
        <w:sectPr w:rsidR="00042A20" w:rsidRPr="00E13DE5" w:rsidSect="004D58BA">
          <w:pgSz w:w="11906" w:h="16838"/>
          <w:pgMar w:top="1134" w:right="567" w:bottom="1276" w:left="1134" w:header="709" w:footer="709" w:gutter="0"/>
          <w:cols w:space="708"/>
          <w:titlePg/>
          <w:docGrid w:linePitch="360"/>
        </w:sectPr>
      </w:pPr>
    </w:p>
    <w:p w:rsidR="00D37382" w:rsidRPr="00E13DE5" w:rsidRDefault="001E19CD" w:rsidP="001E19CD">
      <w:pPr>
        <w:widowControl w:val="0"/>
        <w:spacing w:after="0" w:line="240" w:lineRule="auto"/>
        <w:ind w:firstLine="709"/>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3.6.1.8 </w:t>
      </w:r>
      <w:r w:rsidR="00D37382" w:rsidRPr="00E13DE5">
        <w:rPr>
          <w:rFonts w:ascii="Times New Roman" w:eastAsia="Times New Roman" w:hAnsi="Times New Roman" w:cs="Times New Roman"/>
          <w:b/>
          <w:sz w:val="24"/>
          <w:szCs w:val="24"/>
          <w:lang w:eastAsia="ru-RU"/>
        </w:rPr>
        <w:t>Особенности традиционных событий, праздников, мероприятий</w:t>
      </w:r>
    </w:p>
    <w:p w:rsidR="00D37382" w:rsidRPr="00E13DE5" w:rsidRDefault="00D37382"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 основе планирования воспитательно-образовательной работы в МБДОУ лежит комплексно-тематическое планирование.</w:t>
      </w:r>
    </w:p>
    <w:p w:rsidR="00D37382" w:rsidRPr="00E13DE5" w:rsidRDefault="00D37382"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154AA" w:rsidRPr="00E13DE5" w:rsidRDefault="008154AA" w:rsidP="00E13DE5">
      <w:pPr>
        <w:spacing w:after="0" w:line="240" w:lineRule="auto"/>
        <w:jc w:val="center"/>
        <w:textAlignment w:val="baseline"/>
        <w:rPr>
          <w:rFonts w:ascii="Times New Roman" w:eastAsia="Calibri" w:hAnsi="Times New Roman" w:cs="Times New Roman"/>
          <w:b/>
          <w:sz w:val="24"/>
          <w:szCs w:val="24"/>
          <w:lang w:eastAsia="ru-RU"/>
        </w:rPr>
      </w:pPr>
      <w:bookmarkStart w:id="1041" w:name="_Toc504204936"/>
      <w:r w:rsidRPr="00E13DE5">
        <w:rPr>
          <w:rFonts w:ascii="Times New Roman" w:eastAsia="Calibri" w:hAnsi="Times New Roman" w:cs="Times New Roman"/>
          <w:b/>
          <w:sz w:val="24"/>
          <w:szCs w:val="24"/>
          <w:lang w:eastAsia="ru-RU"/>
        </w:rPr>
        <w:t>Особенности традиционных событий и праздников</w:t>
      </w:r>
    </w:p>
    <w:p w:rsidR="008154AA" w:rsidRPr="00E13DE5" w:rsidRDefault="008154AA" w:rsidP="00E13DE5">
      <w:pPr>
        <w:spacing w:after="0" w:line="240" w:lineRule="auto"/>
        <w:jc w:val="center"/>
        <w:textAlignment w:val="baseline"/>
        <w:rPr>
          <w:rFonts w:ascii="Times New Roman" w:eastAsia="Calibri" w:hAnsi="Times New Roman" w:cs="Times New Roman"/>
          <w:b/>
          <w:sz w:val="24"/>
          <w:szCs w:val="24"/>
          <w:lang w:eastAsia="ru-RU"/>
        </w:rPr>
      </w:pPr>
    </w:p>
    <w:p w:rsidR="008154AA" w:rsidRPr="00E13DE5" w:rsidRDefault="00B761DA" w:rsidP="00E13DE5">
      <w:pPr>
        <w:spacing w:line="240" w:lineRule="auto"/>
        <w:jc w:val="center"/>
        <w:rPr>
          <w:rFonts w:ascii="Times New Roman" w:eastAsia="Calibri" w:hAnsi="Times New Roman" w:cs="Times New Roman"/>
          <w:b/>
          <w:sz w:val="24"/>
          <w:szCs w:val="24"/>
        </w:rPr>
      </w:pPr>
      <w:r w:rsidRPr="00B761DA">
        <w:rPr>
          <w:rFonts w:ascii="Times New Roman" w:eastAsia="Calibri" w:hAnsi="Times New Roman" w:cs="Times New Roman"/>
          <w:noProof/>
          <w:sz w:val="24"/>
          <w:szCs w:val="24"/>
          <w:lang w:eastAsia="ru-RU"/>
        </w:rPr>
        <w:pict>
          <v:oval id="_x0000_s1037" style="position:absolute;left:0;text-align:left;margin-left:226.05pt;margin-top:18pt;width:265.95pt;height:99pt;z-index:251672576">
            <v:textbox style="mso-next-textbox:#_x0000_s1037">
              <w:txbxContent>
                <w:p w:rsidR="00796516" w:rsidRPr="00695DEA" w:rsidRDefault="00796516" w:rsidP="008154AA">
                  <w:pPr>
                    <w:jc w:val="center"/>
                    <w:rPr>
                      <w:rFonts w:ascii="Times New Roman" w:hAnsi="Times New Roman"/>
                      <w:b/>
                      <w:sz w:val="28"/>
                      <w:szCs w:val="28"/>
                    </w:rPr>
                  </w:pPr>
                  <w:r w:rsidRPr="00695DEA">
                    <w:rPr>
                      <w:rFonts w:ascii="Times New Roman" w:hAnsi="Times New Roman"/>
                      <w:b/>
                      <w:sz w:val="28"/>
                      <w:szCs w:val="28"/>
                    </w:rPr>
                    <w:t>Совместная деятельность взрослого и детей</w:t>
                  </w:r>
                </w:p>
                <w:p w:rsidR="00796516" w:rsidRDefault="00796516" w:rsidP="008154AA"/>
              </w:txbxContent>
            </v:textbox>
          </v:oval>
        </w:pict>
      </w:r>
      <w:r w:rsidRPr="00B761DA">
        <w:rPr>
          <w:rFonts w:ascii="Times New Roman" w:eastAsia="Calibri" w:hAnsi="Times New Roman" w:cs="Times New Roman"/>
          <w:noProof/>
          <w:sz w:val="24"/>
          <w:szCs w:val="24"/>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9" type="#_x0000_t102" style="position:absolute;left:0;text-align:left;margin-left:405pt;margin-top:117pt;width:57.9pt;height:95.65pt;z-index:251674624"/>
        </w:pict>
      </w:r>
      <w:r w:rsidRPr="00B761DA">
        <w:rPr>
          <w:rFonts w:ascii="Times New Roman" w:eastAsia="Calibri" w:hAnsi="Times New Roman" w:cs="Times New Roman"/>
          <w:noProof/>
          <w:sz w:val="24"/>
          <w:szCs w:val="24"/>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8" type="#_x0000_t103" style="position:absolute;left:0;text-align:left;margin-left:270pt;margin-top:117pt;width:57.85pt;height:95.65pt;z-index:251673600"/>
        </w:pict>
      </w:r>
      <w:r w:rsidR="008154AA" w:rsidRPr="00E13DE5">
        <w:rPr>
          <w:rFonts w:ascii="Times New Roman" w:eastAsia="Calibri" w:hAnsi="Times New Roman" w:cs="Times New Roman"/>
          <w:b/>
          <w:sz w:val="24"/>
          <w:szCs w:val="24"/>
        </w:rPr>
        <w:t>Модель образовательного процесса</w:t>
      </w: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sz w:val="24"/>
          <w:szCs w:val="24"/>
        </w:rPr>
      </w:pP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sz w:val="24"/>
          <w:szCs w:val="24"/>
        </w:rPr>
      </w:pP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b/>
          <w:sz w:val="24"/>
          <w:szCs w:val="24"/>
        </w:rPr>
      </w:pP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b/>
          <w:sz w:val="24"/>
          <w:szCs w:val="24"/>
        </w:rPr>
      </w:pPr>
    </w:p>
    <w:p w:rsidR="008154AA" w:rsidRPr="00E13DE5" w:rsidRDefault="00B761DA" w:rsidP="00E13DE5">
      <w:pPr>
        <w:autoSpaceDE w:val="0"/>
        <w:autoSpaceDN w:val="0"/>
        <w:adjustRightInd w:val="0"/>
        <w:spacing w:line="240" w:lineRule="auto"/>
        <w:ind w:firstLine="709"/>
        <w:jc w:val="both"/>
        <w:rPr>
          <w:rFonts w:ascii="Times New Roman" w:eastAsia="Calibri" w:hAnsi="Times New Roman" w:cs="Times New Roman"/>
          <w:b/>
          <w:sz w:val="24"/>
          <w:szCs w:val="24"/>
        </w:rPr>
      </w:pPr>
      <w:r w:rsidRPr="00B761DA">
        <w:rPr>
          <w:rFonts w:ascii="Times New Roman" w:eastAsia="Calibri"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0;text-align:left;margin-left:351pt;margin-top:16pt;width:38.2pt;height:119.2pt;z-index:251678720">
            <v:textbox style="layout-flow:vertical-ideographic"/>
          </v:shape>
        </w:pict>
      </w:r>
    </w:p>
    <w:p w:rsidR="008154AA" w:rsidRPr="00E13DE5" w:rsidRDefault="00B761DA" w:rsidP="00E13DE5">
      <w:pPr>
        <w:autoSpaceDE w:val="0"/>
        <w:autoSpaceDN w:val="0"/>
        <w:adjustRightInd w:val="0"/>
        <w:spacing w:line="240" w:lineRule="auto"/>
        <w:ind w:firstLine="709"/>
        <w:jc w:val="both"/>
        <w:rPr>
          <w:rFonts w:ascii="Times New Roman" w:eastAsia="Calibri" w:hAnsi="Times New Roman" w:cs="Times New Roman"/>
          <w:b/>
          <w:sz w:val="24"/>
          <w:szCs w:val="24"/>
        </w:rPr>
      </w:pPr>
      <w:r w:rsidRPr="00B761DA">
        <w:rPr>
          <w:rFonts w:ascii="Times New Roman" w:eastAsia="Calibri" w:hAnsi="Times New Roman" w:cs="Times New Roman"/>
          <w:noProof/>
          <w:sz w:val="24"/>
          <w:szCs w:val="24"/>
          <w:lang w:eastAsia="ru-RU"/>
        </w:rPr>
        <w:pict>
          <v:rect id="_x0000_s1041" style="position:absolute;left:0;text-align:left;margin-left:468pt;margin-top:19.2pt;width:180pt;height:92.2pt;z-index:251676672">
            <v:textbox style="mso-next-textbox:#_x0000_s1041">
              <w:txbxContent>
                <w:p w:rsidR="00796516" w:rsidRPr="00695DEA" w:rsidRDefault="00796516" w:rsidP="008154AA">
                  <w:pPr>
                    <w:jc w:val="center"/>
                    <w:rPr>
                      <w:rFonts w:ascii="Times New Roman" w:hAnsi="Times New Roman"/>
                      <w:b/>
                      <w:sz w:val="28"/>
                      <w:szCs w:val="28"/>
                    </w:rPr>
                  </w:pPr>
                  <w:r w:rsidRPr="00695DEA">
                    <w:rPr>
                      <w:rFonts w:ascii="Times New Roman" w:hAnsi="Times New Roman"/>
                      <w:b/>
                      <w:sz w:val="28"/>
                      <w:szCs w:val="28"/>
                    </w:rPr>
                    <w:t>Образовательная деятельность, осуществляемая в режимных моментах</w:t>
                  </w:r>
                </w:p>
                <w:p w:rsidR="00796516" w:rsidRDefault="00796516" w:rsidP="008154AA"/>
              </w:txbxContent>
            </v:textbox>
          </v:rect>
        </w:pict>
      </w:r>
      <w:r w:rsidRPr="00B761DA">
        <w:rPr>
          <w:rFonts w:ascii="Times New Roman" w:eastAsia="Calibri" w:hAnsi="Times New Roman" w:cs="Times New Roman"/>
          <w:noProof/>
          <w:sz w:val="24"/>
          <w:szCs w:val="24"/>
          <w:lang w:eastAsia="ru-RU"/>
        </w:rPr>
        <w:pict>
          <v:rect id="_x0000_s1040" style="position:absolute;left:0;text-align:left;margin-left:90pt;margin-top:19.2pt;width:180pt;height:92.2pt;z-index:251675648">
            <v:textbox style="mso-next-textbox:#_x0000_s1040">
              <w:txbxContent>
                <w:p w:rsidR="00796516" w:rsidRPr="00695DEA" w:rsidRDefault="00796516" w:rsidP="009879AE">
                  <w:pPr>
                    <w:jc w:val="center"/>
                    <w:rPr>
                      <w:rFonts w:ascii="Times New Roman" w:hAnsi="Times New Roman"/>
                      <w:b/>
                      <w:sz w:val="28"/>
                      <w:szCs w:val="28"/>
                    </w:rPr>
                  </w:pPr>
                  <w:r w:rsidRPr="00695DEA">
                    <w:rPr>
                      <w:rFonts w:ascii="Times New Roman" w:hAnsi="Times New Roman"/>
                      <w:b/>
                      <w:sz w:val="28"/>
                      <w:szCs w:val="28"/>
                    </w:rPr>
                    <w:t>Непосредственная образовательная деятельность</w:t>
                  </w:r>
                </w:p>
                <w:p w:rsidR="00796516" w:rsidRDefault="00796516" w:rsidP="008154AA"/>
              </w:txbxContent>
            </v:textbox>
          </v:rect>
        </w:pict>
      </w: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b/>
          <w:sz w:val="24"/>
          <w:szCs w:val="24"/>
        </w:rPr>
      </w:pP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b/>
          <w:sz w:val="24"/>
          <w:szCs w:val="24"/>
        </w:rPr>
      </w:pP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b/>
          <w:sz w:val="24"/>
          <w:szCs w:val="24"/>
        </w:rPr>
      </w:pPr>
    </w:p>
    <w:p w:rsidR="008154AA" w:rsidRPr="00E13DE5" w:rsidRDefault="00B761DA" w:rsidP="00E13DE5">
      <w:pPr>
        <w:autoSpaceDE w:val="0"/>
        <w:autoSpaceDN w:val="0"/>
        <w:adjustRightInd w:val="0"/>
        <w:spacing w:line="240" w:lineRule="auto"/>
        <w:ind w:firstLine="709"/>
        <w:jc w:val="both"/>
        <w:rPr>
          <w:rFonts w:ascii="Times New Roman" w:eastAsia="Calibri" w:hAnsi="Times New Roman" w:cs="Times New Roman"/>
          <w:b/>
          <w:sz w:val="24"/>
          <w:szCs w:val="24"/>
        </w:rPr>
      </w:pPr>
      <w:r w:rsidRPr="00B761DA">
        <w:rPr>
          <w:rFonts w:ascii="Times New Roman" w:eastAsia="Calibri" w:hAnsi="Times New Roman" w:cs="Times New Roman"/>
          <w:noProof/>
          <w:sz w:val="24"/>
          <w:szCs w:val="24"/>
          <w:lang w:eastAsia="ru-RU"/>
        </w:rPr>
        <w:pict>
          <v:rect id="_x0000_s1042" style="position:absolute;left:0;text-align:left;margin-left:226.05pt;margin-top:21.3pt;width:339pt;height:153pt;z-index:251677696">
            <v:textbox style="mso-next-textbox:#_x0000_s1042">
              <w:txbxContent>
                <w:p w:rsidR="00796516" w:rsidRPr="00695DEA" w:rsidRDefault="00796516" w:rsidP="008154AA">
                  <w:pPr>
                    <w:jc w:val="center"/>
                    <w:rPr>
                      <w:rFonts w:ascii="Times New Roman" w:hAnsi="Times New Roman"/>
                      <w:b/>
                      <w:sz w:val="28"/>
                      <w:szCs w:val="28"/>
                    </w:rPr>
                  </w:pPr>
                  <w:r>
                    <w:rPr>
                      <w:rFonts w:ascii="Times New Roman" w:hAnsi="Times New Roman"/>
                      <w:b/>
                      <w:sz w:val="28"/>
                      <w:szCs w:val="28"/>
                    </w:rPr>
                    <w:t>О</w:t>
                  </w:r>
                  <w:r w:rsidRPr="00695DEA">
                    <w:rPr>
                      <w:rFonts w:ascii="Times New Roman" w:hAnsi="Times New Roman"/>
                      <w:b/>
                      <w:sz w:val="28"/>
                      <w:szCs w:val="28"/>
                    </w:rPr>
                    <w:t>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txbxContent>
            </v:textbox>
          </v:rect>
        </w:pict>
      </w: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b/>
          <w:sz w:val="24"/>
          <w:szCs w:val="24"/>
        </w:rPr>
      </w:pP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b/>
          <w:sz w:val="24"/>
          <w:szCs w:val="24"/>
        </w:rPr>
      </w:pPr>
    </w:p>
    <w:p w:rsidR="008154AA" w:rsidRPr="00E13DE5" w:rsidRDefault="008154AA" w:rsidP="00E13DE5">
      <w:pPr>
        <w:autoSpaceDE w:val="0"/>
        <w:autoSpaceDN w:val="0"/>
        <w:adjustRightInd w:val="0"/>
        <w:spacing w:line="240" w:lineRule="auto"/>
        <w:ind w:firstLine="709"/>
        <w:jc w:val="both"/>
        <w:rPr>
          <w:rFonts w:ascii="Times New Roman" w:eastAsia="Calibri" w:hAnsi="Times New Roman" w:cs="Times New Roman"/>
          <w:b/>
          <w:sz w:val="24"/>
          <w:szCs w:val="24"/>
        </w:rPr>
      </w:pPr>
    </w:p>
    <w:p w:rsidR="008154AA" w:rsidRPr="00E13DE5" w:rsidRDefault="008154AA" w:rsidP="00E13DE5">
      <w:pPr>
        <w:autoSpaceDE w:val="0"/>
        <w:autoSpaceDN w:val="0"/>
        <w:adjustRightInd w:val="0"/>
        <w:spacing w:line="240" w:lineRule="auto"/>
        <w:rPr>
          <w:rFonts w:ascii="Times New Roman" w:eastAsia="Calibri" w:hAnsi="Times New Roman" w:cs="Times New Roman"/>
          <w:b/>
          <w:sz w:val="24"/>
          <w:szCs w:val="24"/>
        </w:rPr>
      </w:pPr>
    </w:p>
    <w:p w:rsidR="008154AA" w:rsidRPr="00E13DE5" w:rsidRDefault="008154AA" w:rsidP="00E13DE5">
      <w:pPr>
        <w:autoSpaceDE w:val="0"/>
        <w:autoSpaceDN w:val="0"/>
        <w:adjustRightInd w:val="0"/>
        <w:spacing w:line="240" w:lineRule="auto"/>
        <w:rPr>
          <w:rFonts w:ascii="Times New Roman" w:eastAsia="Calibri" w:hAnsi="Times New Roman" w:cs="Times New Roman"/>
          <w:b/>
          <w:sz w:val="24"/>
          <w:szCs w:val="24"/>
        </w:rPr>
      </w:pPr>
    </w:p>
    <w:p w:rsidR="009879AE" w:rsidRDefault="009879AE" w:rsidP="00E13DE5">
      <w:pPr>
        <w:autoSpaceDE w:val="0"/>
        <w:autoSpaceDN w:val="0"/>
        <w:adjustRightInd w:val="0"/>
        <w:spacing w:line="240" w:lineRule="auto"/>
        <w:ind w:firstLine="709"/>
        <w:jc w:val="center"/>
        <w:rPr>
          <w:rFonts w:ascii="Times New Roman" w:eastAsia="Calibri" w:hAnsi="Times New Roman" w:cs="Times New Roman"/>
          <w:b/>
          <w:sz w:val="24"/>
          <w:szCs w:val="24"/>
        </w:rPr>
      </w:pPr>
    </w:p>
    <w:p w:rsidR="008154AA" w:rsidRPr="00E13DE5" w:rsidRDefault="008154AA" w:rsidP="00E13DE5">
      <w:pPr>
        <w:autoSpaceDE w:val="0"/>
        <w:autoSpaceDN w:val="0"/>
        <w:adjustRightInd w:val="0"/>
        <w:spacing w:line="240" w:lineRule="auto"/>
        <w:ind w:firstLine="709"/>
        <w:jc w:val="center"/>
        <w:rPr>
          <w:rFonts w:ascii="Times New Roman" w:eastAsia="Calibri" w:hAnsi="Times New Roman" w:cs="Times New Roman"/>
          <w:sz w:val="24"/>
          <w:szCs w:val="24"/>
        </w:rPr>
      </w:pPr>
      <w:r w:rsidRPr="00E13DE5">
        <w:rPr>
          <w:rFonts w:ascii="Times New Roman" w:eastAsia="Calibri" w:hAnsi="Times New Roman" w:cs="Times New Roman"/>
          <w:b/>
          <w:sz w:val="24"/>
          <w:szCs w:val="24"/>
        </w:rPr>
        <w:lastRenderedPageBreak/>
        <w:t>Модель организации культурно - досуговой деятельности на   год</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4627"/>
        <w:gridCol w:w="4770"/>
        <w:gridCol w:w="4098"/>
      </w:tblGrid>
      <w:tr w:rsidR="008154AA" w:rsidRPr="00E13DE5" w:rsidTr="008154AA">
        <w:tc>
          <w:tcPr>
            <w:tcW w:w="1526" w:type="dxa"/>
            <w:vMerge w:val="restart"/>
          </w:tcPr>
          <w:p w:rsidR="008154AA" w:rsidRPr="00E13DE5" w:rsidRDefault="008154AA" w:rsidP="00E13DE5">
            <w:pPr>
              <w:spacing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Время проведения</w:t>
            </w:r>
          </w:p>
        </w:tc>
        <w:tc>
          <w:tcPr>
            <w:tcW w:w="13495" w:type="dxa"/>
            <w:gridSpan w:val="3"/>
          </w:tcPr>
          <w:p w:rsidR="008154AA" w:rsidRPr="00E13DE5" w:rsidRDefault="008154AA" w:rsidP="00E13DE5">
            <w:pPr>
              <w:spacing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Участники воспитательно-образовательного процесса</w:t>
            </w:r>
          </w:p>
        </w:tc>
      </w:tr>
      <w:tr w:rsidR="008154AA" w:rsidRPr="00E13DE5" w:rsidTr="008154AA">
        <w:tc>
          <w:tcPr>
            <w:tcW w:w="1526" w:type="dxa"/>
            <w:vMerge/>
          </w:tcPr>
          <w:p w:rsidR="008154AA" w:rsidRPr="00E13DE5" w:rsidRDefault="008154AA" w:rsidP="00E13DE5">
            <w:pPr>
              <w:spacing w:line="240" w:lineRule="auto"/>
              <w:jc w:val="center"/>
              <w:rPr>
                <w:rFonts w:ascii="Times New Roman" w:eastAsia="Calibri" w:hAnsi="Times New Roman" w:cs="Times New Roman"/>
                <w:b/>
                <w:sz w:val="24"/>
                <w:szCs w:val="24"/>
              </w:rPr>
            </w:pPr>
          </w:p>
        </w:tc>
        <w:tc>
          <w:tcPr>
            <w:tcW w:w="4627" w:type="dxa"/>
          </w:tcPr>
          <w:p w:rsidR="008154AA" w:rsidRPr="00E13DE5" w:rsidRDefault="008154AA" w:rsidP="00E13DE5">
            <w:pPr>
              <w:spacing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Дети</w:t>
            </w:r>
          </w:p>
        </w:tc>
        <w:tc>
          <w:tcPr>
            <w:tcW w:w="4770" w:type="dxa"/>
          </w:tcPr>
          <w:p w:rsidR="008154AA" w:rsidRPr="00E13DE5" w:rsidRDefault="008154AA" w:rsidP="00E13DE5">
            <w:pPr>
              <w:spacing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Педагоги</w:t>
            </w:r>
          </w:p>
        </w:tc>
        <w:tc>
          <w:tcPr>
            <w:tcW w:w="4098" w:type="dxa"/>
          </w:tcPr>
          <w:p w:rsidR="008154AA" w:rsidRPr="00E13DE5" w:rsidRDefault="008154AA" w:rsidP="00E13DE5">
            <w:pPr>
              <w:spacing w:line="240" w:lineRule="auto"/>
              <w:jc w:val="center"/>
              <w:rPr>
                <w:rFonts w:ascii="Times New Roman" w:eastAsia="Calibri" w:hAnsi="Times New Roman" w:cs="Times New Roman"/>
                <w:b/>
                <w:sz w:val="24"/>
                <w:szCs w:val="24"/>
              </w:rPr>
            </w:pPr>
            <w:r w:rsidRPr="00E13DE5">
              <w:rPr>
                <w:rFonts w:ascii="Times New Roman" w:eastAsia="Calibri" w:hAnsi="Times New Roman" w:cs="Times New Roman"/>
                <w:b/>
                <w:sz w:val="24"/>
                <w:szCs w:val="24"/>
              </w:rPr>
              <w:t>Родители</w:t>
            </w:r>
          </w:p>
        </w:tc>
      </w:tr>
      <w:tr w:rsidR="008154AA" w:rsidRPr="00E13DE5" w:rsidTr="008154AA">
        <w:tc>
          <w:tcPr>
            <w:tcW w:w="1526" w:type="dxa"/>
          </w:tcPr>
          <w:p w:rsidR="008154AA" w:rsidRPr="00E13DE5" w:rsidRDefault="008154AA" w:rsidP="00E13DE5">
            <w:pPr>
              <w:spacing w:line="240" w:lineRule="auto"/>
              <w:jc w:val="both"/>
              <w:rPr>
                <w:rFonts w:ascii="Times New Roman" w:eastAsia="Calibri" w:hAnsi="Times New Roman" w:cs="Times New Roman"/>
                <w:b/>
                <w:color w:val="E36C0A"/>
                <w:sz w:val="24"/>
                <w:szCs w:val="24"/>
              </w:rPr>
            </w:pPr>
            <w:r w:rsidRPr="00E13DE5">
              <w:rPr>
                <w:rFonts w:ascii="Times New Roman" w:eastAsia="Calibri" w:hAnsi="Times New Roman" w:cs="Times New Roman"/>
                <w:color w:val="000000"/>
                <w:sz w:val="24"/>
                <w:szCs w:val="24"/>
              </w:rPr>
              <w:t>Сентябрь</w:t>
            </w:r>
          </w:p>
        </w:tc>
        <w:tc>
          <w:tcPr>
            <w:tcW w:w="4627"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Развлечение «День знаний»</w:t>
            </w:r>
          </w:p>
          <w:p w:rsidR="00A5282B"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Развлечение </w:t>
            </w:r>
          </w:p>
          <w:p w:rsidR="008154AA" w:rsidRPr="00E13DE5" w:rsidRDefault="008154AA" w:rsidP="00E13DE5">
            <w:pPr>
              <w:spacing w:line="240" w:lineRule="auto"/>
              <w:jc w:val="both"/>
              <w:rPr>
                <w:rFonts w:ascii="Times New Roman" w:eastAsia="Calibri" w:hAnsi="Times New Roman" w:cs="Times New Roman"/>
                <w:b/>
                <w:sz w:val="24"/>
                <w:szCs w:val="24"/>
              </w:rPr>
            </w:pPr>
            <w:r w:rsidRPr="00E13DE5">
              <w:rPr>
                <w:rFonts w:ascii="Times New Roman" w:eastAsia="Calibri" w:hAnsi="Times New Roman" w:cs="Times New Roman"/>
                <w:sz w:val="24"/>
                <w:szCs w:val="24"/>
              </w:rPr>
              <w:t xml:space="preserve">Выставка творческих работ </w:t>
            </w:r>
          </w:p>
        </w:tc>
        <w:tc>
          <w:tcPr>
            <w:tcW w:w="4770"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знаний</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Родительские собрания в группах</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Педсовет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дошкольного работника – 27 сентября</w:t>
            </w:r>
          </w:p>
          <w:p w:rsidR="00A5282B"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Выставка творческих работ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Участие в городском празднике День города</w:t>
            </w:r>
          </w:p>
        </w:tc>
        <w:tc>
          <w:tcPr>
            <w:tcW w:w="4098"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День знаний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Социальное анкетирование</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Родительские собрания в группах</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дошкольного работника</w:t>
            </w:r>
          </w:p>
          <w:p w:rsidR="00A5282B"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Выставка творческих работ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Общее родительское собрание</w:t>
            </w:r>
          </w:p>
        </w:tc>
      </w:tr>
      <w:tr w:rsidR="008154AA" w:rsidRPr="00E13DE5" w:rsidTr="008154AA">
        <w:trPr>
          <w:trHeight w:val="2295"/>
        </w:trPr>
        <w:tc>
          <w:tcPr>
            <w:tcW w:w="1526" w:type="dxa"/>
            <w:tcBorders>
              <w:bottom w:val="single" w:sz="4" w:space="0" w:color="auto"/>
            </w:tcBorders>
          </w:tcPr>
          <w:p w:rsidR="008154AA" w:rsidRPr="00E13DE5" w:rsidRDefault="008154AA" w:rsidP="00E13DE5">
            <w:pPr>
              <w:spacing w:line="240" w:lineRule="auto"/>
              <w:jc w:val="both"/>
              <w:rPr>
                <w:rFonts w:ascii="Times New Roman" w:eastAsia="Calibri" w:hAnsi="Times New Roman" w:cs="Times New Roman"/>
                <w:b/>
                <w:color w:val="E36C0A"/>
                <w:sz w:val="24"/>
                <w:szCs w:val="24"/>
              </w:rPr>
            </w:pPr>
            <w:r w:rsidRPr="00E13DE5">
              <w:rPr>
                <w:rFonts w:ascii="Times New Roman" w:eastAsia="Calibri" w:hAnsi="Times New Roman" w:cs="Times New Roman"/>
                <w:color w:val="000000"/>
                <w:sz w:val="24"/>
                <w:szCs w:val="24"/>
              </w:rPr>
              <w:t>Октябрь</w:t>
            </w:r>
          </w:p>
        </w:tc>
        <w:tc>
          <w:tcPr>
            <w:tcW w:w="4627" w:type="dxa"/>
            <w:tcBorders>
              <w:bottom w:val="single" w:sz="4" w:space="0" w:color="auto"/>
            </w:tcBorders>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Выставка совместного творчества «Осенние фантазии»</w:t>
            </w:r>
          </w:p>
          <w:p w:rsidR="00A5282B" w:rsidRPr="00E13DE5" w:rsidRDefault="005F771B"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Конкурс художественного</w:t>
            </w:r>
            <w:r w:rsidR="008154AA" w:rsidRPr="00E13DE5">
              <w:rPr>
                <w:rFonts w:ascii="Times New Roman" w:eastAsia="Calibri" w:hAnsi="Times New Roman" w:cs="Times New Roman"/>
                <w:sz w:val="24"/>
                <w:szCs w:val="24"/>
              </w:rPr>
              <w:t xml:space="preserve"> плаката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Спортивный праздник </w:t>
            </w:r>
          </w:p>
          <w:p w:rsidR="008154AA" w:rsidRPr="00E13DE5" w:rsidRDefault="00A5282B" w:rsidP="00E13DE5">
            <w:pPr>
              <w:spacing w:line="240" w:lineRule="auto"/>
              <w:jc w:val="both"/>
              <w:rPr>
                <w:rFonts w:ascii="Times New Roman" w:eastAsia="Calibri" w:hAnsi="Times New Roman" w:cs="Times New Roman"/>
                <w:b/>
                <w:sz w:val="24"/>
                <w:szCs w:val="24"/>
              </w:rPr>
            </w:pPr>
            <w:r w:rsidRPr="00E13DE5">
              <w:rPr>
                <w:rFonts w:ascii="Times New Roman" w:eastAsia="Calibri" w:hAnsi="Times New Roman" w:cs="Times New Roman"/>
                <w:sz w:val="24"/>
                <w:szCs w:val="24"/>
              </w:rPr>
              <w:t xml:space="preserve">Выставка творческих работ </w:t>
            </w:r>
          </w:p>
        </w:tc>
        <w:tc>
          <w:tcPr>
            <w:tcW w:w="4770" w:type="dxa"/>
            <w:tcBorders>
              <w:bottom w:val="single" w:sz="4" w:space="0" w:color="auto"/>
            </w:tcBorders>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Выставка совместного творчества «Осенние фантазии»</w:t>
            </w:r>
          </w:p>
          <w:p w:rsidR="00A5282B"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Анкетирование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открытых дверей</w:t>
            </w:r>
          </w:p>
          <w:p w:rsidR="00A5282B" w:rsidRPr="00E13DE5" w:rsidRDefault="005F771B"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Конкурс художественногоплаката Спортивный</w:t>
            </w:r>
            <w:r w:rsidR="008154AA" w:rsidRPr="00E13DE5">
              <w:rPr>
                <w:rFonts w:ascii="Times New Roman" w:eastAsia="Calibri" w:hAnsi="Times New Roman" w:cs="Times New Roman"/>
                <w:sz w:val="24"/>
                <w:szCs w:val="24"/>
              </w:rPr>
              <w:t xml:space="preserve"> праздник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Выставка творческих работ </w:t>
            </w:r>
          </w:p>
        </w:tc>
        <w:tc>
          <w:tcPr>
            <w:tcW w:w="4098" w:type="dxa"/>
            <w:tcBorders>
              <w:bottom w:val="single" w:sz="4" w:space="0" w:color="auto"/>
            </w:tcBorders>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Выставка совместного творчества </w:t>
            </w:r>
          </w:p>
          <w:p w:rsidR="00A5282B"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Анкетирование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открытых дверей</w:t>
            </w:r>
          </w:p>
          <w:p w:rsidR="008154AA" w:rsidRPr="00E13DE5" w:rsidRDefault="005F771B"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Конкурс художественного</w:t>
            </w:r>
            <w:r w:rsidR="008154AA" w:rsidRPr="00E13DE5">
              <w:rPr>
                <w:rFonts w:ascii="Times New Roman" w:eastAsia="Calibri" w:hAnsi="Times New Roman" w:cs="Times New Roman"/>
                <w:sz w:val="24"/>
                <w:szCs w:val="24"/>
              </w:rPr>
              <w:t xml:space="preserve"> плаката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Выставка творческих работ </w:t>
            </w:r>
          </w:p>
        </w:tc>
      </w:tr>
      <w:tr w:rsidR="008154AA" w:rsidRPr="00E13DE5" w:rsidTr="008154AA">
        <w:tc>
          <w:tcPr>
            <w:tcW w:w="1526" w:type="dxa"/>
          </w:tcPr>
          <w:p w:rsidR="008154AA" w:rsidRPr="00E13DE5" w:rsidRDefault="008154AA" w:rsidP="00E13DE5">
            <w:pPr>
              <w:spacing w:line="240" w:lineRule="auto"/>
              <w:jc w:val="both"/>
              <w:rPr>
                <w:rFonts w:ascii="Times New Roman" w:eastAsia="Calibri" w:hAnsi="Times New Roman" w:cs="Times New Roman"/>
                <w:b/>
                <w:color w:val="E36C0A"/>
                <w:sz w:val="24"/>
                <w:szCs w:val="24"/>
              </w:rPr>
            </w:pPr>
            <w:r w:rsidRPr="00E13DE5">
              <w:rPr>
                <w:rFonts w:ascii="Times New Roman" w:eastAsia="Calibri" w:hAnsi="Times New Roman" w:cs="Times New Roman"/>
                <w:color w:val="000000"/>
                <w:sz w:val="24"/>
                <w:szCs w:val="24"/>
              </w:rPr>
              <w:t>Ноябрь</w:t>
            </w:r>
          </w:p>
        </w:tc>
        <w:tc>
          <w:tcPr>
            <w:tcW w:w="4627"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Развлечение «День матери»</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Развлечение «День народного единства»</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Выставка рисунков «Портрет моей мамы»</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Выставка творческих работ </w:t>
            </w:r>
          </w:p>
        </w:tc>
        <w:tc>
          <w:tcPr>
            <w:tcW w:w="4770"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матери- 29 ноября</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Педсовет</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народного единства – 4 ноября</w:t>
            </w:r>
          </w:p>
          <w:p w:rsidR="00A5282B"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Творческий смотр-конкурс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lastRenderedPageBreak/>
              <w:t xml:space="preserve"> Выставка творческих работ </w:t>
            </w:r>
          </w:p>
        </w:tc>
        <w:tc>
          <w:tcPr>
            <w:tcW w:w="4098"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lastRenderedPageBreak/>
              <w:t>День матери</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народного единства</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Спортивный праздник на городском семинаре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Творческий смотр-конкурс   </w:t>
            </w:r>
            <w:r w:rsidRPr="00E13DE5">
              <w:rPr>
                <w:rFonts w:ascii="Times New Roman" w:eastAsia="Calibri" w:hAnsi="Times New Roman" w:cs="Times New Roman"/>
                <w:sz w:val="24"/>
                <w:szCs w:val="24"/>
              </w:rPr>
              <w:lastRenderedPageBreak/>
              <w:t xml:space="preserve">Выставка творческих работ </w:t>
            </w:r>
          </w:p>
        </w:tc>
      </w:tr>
      <w:tr w:rsidR="008154AA" w:rsidRPr="00E13DE5" w:rsidTr="008154AA">
        <w:tc>
          <w:tcPr>
            <w:tcW w:w="1526" w:type="dxa"/>
          </w:tcPr>
          <w:p w:rsidR="008154AA" w:rsidRPr="00E13DE5" w:rsidRDefault="008154AA" w:rsidP="00E13DE5">
            <w:pPr>
              <w:spacing w:line="240" w:lineRule="auto"/>
              <w:jc w:val="both"/>
              <w:rPr>
                <w:rFonts w:ascii="Times New Roman" w:eastAsia="Calibri" w:hAnsi="Times New Roman" w:cs="Times New Roman"/>
                <w:b/>
                <w:color w:val="548DD4"/>
                <w:sz w:val="24"/>
                <w:szCs w:val="24"/>
              </w:rPr>
            </w:pPr>
            <w:r w:rsidRPr="00E13DE5">
              <w:rPr>
                <w:rFonts w:ascii="Times New Roman" w:eastAsia="Calibri" w:hAnsi="Times New Roman" w:cs="Times New Roman"/>
                <w:color w:val="000000"/>
                <w:sz w:val="24"/>
                <w:szCs w:val="24"/>
              </w:rPr>
              <w:lastRenderedPageBreak/>
              <w:t>Декабрь</w:t>
            </w:r>
          </w:p>
        </w:tc>
        <w:tc>
          <w:tcPr>
            <w:tcW w:w="4627"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Новогодние праздники</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Конкурс совместного творчества на лучшую новогоднюю поделку «Скоро Новый год»»</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Развлечение ко Дню инвалида «Вместе весело играть и друг другу помогать!»</w:t>
            </w:r>
          </w:p>
          <w:p w:rsidR="008154AA" w:rsidRPr="00E13DE5" w:rsidRDefault="008154AA" w:rsidP="00E13DE5">
            <w:pPr>
              <w:spacing w:line="240" w:lineRule="auto"/>
              <w:rPr>
                <w:rFonts w:ascii="Times New Roman" w:eastAsia="Calibri" w:hAnsi="Times New Roman" w:cs="Times New Roman"/>
                <w:sz w:val="24"/>
                <w:szCs w:val="24"/>
              </w:rPr>
            </w:pPr>
            <w:r w:rsidRPr="00E13DE5">
              <w:rPr>
                <w:rFonts w:ascii="Times New Roman" w:eastAsia="Calibri" w:hAnsi="Times New Roman" w:cs="Times New Roman"/>
                <w:sz w:val="24"/>
                <w:szCs w:val="24"/>
              </w:rPr>
              <w:t>Конкурс кормушек для птиц «С любовью и заботой о пернатых друзьях»</w:t>
            </w:r>
          </w:p>
          <w:p w:rsidR="008154AA" w:rsidRPr="00E13DE5" w:rsidRDefault="008154AA" w:rsidP="00E13DE5">
            <w:pPr>
              <w:spacing w:line="240" w:lineRule="auto"/>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Выставка творческих работ «Зимние узоры»</w:t>
            </w:r>
          </w:p>
        </w:tc>
        <w:tc>
          <w:tcPr>
            <w:tcW w:w="4770"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Новогодние праздники</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Конкурс совместного творчества на лучшую новогоднюю поделку «Скоро Новый год»»</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Развлечение ко Дню инвалида «Вместе весело играть и друг другу помогать!»  3-декабря</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Конкурс кормушек для птиц «С любовью и заботой о пернатых друзьях»</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Выставка творческих работ «Зимние узоры»</w:t>
            </w:r>
          </w:p>
          <w:p w:rsidR="008154AA" w:rsidRPr="00E13DE5" w:rsidRDefault="008154AA" w:rsidP="00E13DE5">
            <w:pPr>
              <w:spacing w:line="240" w:lineRule="auto"/>
              <w:jc w:val="both"/>
              <w:rPr>
                <w:rFonts w:ascii="Times New Roman" w:eastAsia="Calibri" w:hAnsi="Times New Roman" w:cs="Times New Roman"/>
                <w:sz w:val="24"/>
                <w:szCs w:val="24"/>
              </w:rPr>
            </w:pPr>
          </w:p>
        </w:tc>
        <w:tc>
          <w:tcPr>
            <w:tcW w:w="4098"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Новогодние праздники</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Конкурс совместного творчества на лучшую новогоднюю поделку «Скоро Новый год»»</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Развлечение ко Дню инвалида «Вместе весело играть и друг другу помогать!»</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Конкурс кормушек для птиц «С любовью и заботой о пернатых друзьях»</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Выставка творческих работ «Зимние узоры»</w:t>
            </w:r>
          </w:p>
        </w:tc>
      </w:tr>
      <w:tr w:rsidR="008154AA" w:rsidRPr="00E13DE5" w:rsidTr="008154AA">
        <w:tc>
          <w:tcPr>
            <w:tcW w:w="1526" w:type="dxa"/>
          </w:tcPr>
          <w:p w:rsidR="008154AA" w:rsidRPr="00E13DE5" w:rsidRDefault="008154AA" w:rsidP="00E13DE5">
            <w:pPr>
              <w:spacing w:line="240" w:lineRule="auto"/>
              <w:jc w:val="both"/>
              <w:rPr>
                <w:rFonts w:ascii="Times New Roman" w:eastAsia="Calibri" w:hAnsi="Times New Roman" w:cs="Times New Roman"/>
                <w:b/>
                <w:color w:val="548DD4"/>
                <w:sz w:val="24"/>
                <w:szCs w:val="24"/>
              </w:rPr>
            </w:pPr>
            <w:r w:rsidRPr="00E13DE5">
              <w:rPr>
                <w:rFonts w:ascii="Times New Roman" w:eastAsia="Calibri" w:hAnsi="Times New Roman" w:cs="Times New Roman"/>
                <w:color w:val="000000"/>
                <w:sz w:val="24"/>
                <w:szCs w:val="24"/>
              </w:rPr>
              <w:t>Январь</w:t>
            </w:r>
          </w:p>
        </w:tc>
        <w:tc>
          <w:tcPr>
            <w:tcW w:w="4627"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Спортивный праздник «Зимние игры и забавы» </w:t>
            </w:r>
          </w:p>
          <w:p w:rsidR="008154AA" w:rsidRPr="00E13DE5" w:rsidRDefault="008154AA" w:rsidP="00E13DE5">
            <w:pPr>
              <w:spacing w:line="240" w:lineRule="auto"/>
              <w:jc w:val="both"/>
              <w:rPr>
                <w:rFonts w:ascii="Times New Roman" w:eastAsia="Calibri" w:hAnsi="Times New Roman" w:cs="Times New Roman"/>
                <w:b/>
                <w:sz w:val="24"/>
                <w:szCs w:val="24"/>
              </w:rPr>
            </w:pPr>
            <w:r w:rsidRPr="00E13DE5">
              <w:rPr>
                <w:rFonts w:ascii="Times New Roman" w:eastAsia="Calibri" w:hAnsi="Times New Roman" w:cs="Times New Roman"/>
                <w:sz w:val="24"/>
                <w:szCs w:val="24"/>
              </w:rPr>
              <w:t xml:space="preserve">Выставка творческих работ </w:t>
            </w:r>
          </w:p>
        </w:tc>
        <w:tc>
          <w:tcPr>
            <w:tcW w:w="4770"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Спортивный праздник «Зимние игры и забавы»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Родительские собрания в группах</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Выставка творческих работ </w:t>
            </w:r>
          </w:p>
        </w:tc>
        <w:tc>
          <w:tcPr>
            <w:tcW w:w="4098"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Спортивный праздник «Зимние игры и забавы»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Родительские собрания в группах</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Выставка творческих работ </w:t>
            </w:r>
          </w:p>
        </w:tc>
      </w:tr>
      <w:tr w:rsidR="008154AA" w:rsidRPr="00E13DE5" w:rsidTr="008154AA">
        <w:tc>
          <w:tcPr>
            <w:tcW w:w="1526" w:type="dxa"/>
          </w:tcPr>
          <w:p w:rsidR="008154AA" w:rsidRPr="00E13DE5" w:rsidRDefault="008154AA" w:rsidP="00E13DE5">
            <w:pPr>
              <w:spacing w:line="240" w:lineRule="auto"/>
              <w:jc w:val="both"/>
              <w:rPr>
                <w:rFonts w:ascii="Times New Roman" w:eastAsia="Calibri" w:hAnsi="Times New Roman" w:cs="Times New Roman"/>
                <w:b/>
                <w:color w:val="548DD4"/>
                <w:sz w:val="24"/>
                <w:szCs w:val="24"/>
              </w:rPr>
            </w:pPr>
            <w:r w:rsidRPr="00E13DE5">
              <w:rPr>
                <w:rFonts w:ascii="Times New Roman" w:eastAsia="Calibri" w:hAnsi="Times New Roman" w:cs="Times New Roman"/>
                <w:color w:val="000000"/>
                <w:sz w:val="24"/>
                <w:szCs w:val="24"/>
              </w:rPr>
              <w:t>Февраль</w:t>
            </w:r>
          </w:p>
        </w:tc>
        <w:tc>
          <w:tcPr>
            <w:tcW w:w="4627"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праздник «Масленица»</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Праздник 23 февраля «Наша Армия сильна!»</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Фотовыставка «Папа сильный, смелый, ловкий!»</w:t>
            </w:r>
          </w:p>
          <w:p w:rsidR="008154AA" w:rsidRPr="00E13DE5" w:rsidRDefault="008154AA" w:rsidP="00E13DE5">
            <w:pPr>
              <w:spacing w:line="240" w:lineRule="auto"/>
              <w:jc w:val="both"/>
              <w:rPr>
                <w:rFonts w:ascii="Times New Roman" w:eastAsia="Calibri" w:hAnsi="Times New Roman" w:cs="Times New Roman"/>
                <w:b/>
                <w:sz w:val="24"/>
                <w:szCs w:val="24"/>
              </w:rPr>
            </w:pPr>
            <w:r w:rsidRPr="00E13DE5">
              <w:rPr>
                <w:rFonts w:ascii="Times New Roman" w:eastAsia="Calibri" w:hAnsi="Times New Roman" w:cs="Times New Roman"/>
                <w:sz w:val="24"/>
                <w:szCs w:val="24"/>
              </w:rPr>
              <w:t>Выставка творческих работ «Наша Армия всех сильней»</w:t>
            </w:r>
          </w:p>
        </w:tc>
        <w:tc>
          <w:tcPr>
            <w:tcW w:w="4770"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праздник «Масленица»</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Праздник 23 февраля «Наша Армия сильна!»</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Педсовет</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Фотовыставка «Папа сильный, смелый, ловкий!»</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Выставка творческих работ «Наша Армия </w:t>
            </w:r>
            <w:r w:rsidRPr="00E13DE5">
              <w:rPr>
                <w:rFonts w:ascii="Times New Roman" w:eastAsia="Calibri" w:hAnsi="Times New Roman" w:cs="Times New Roman"/>
                <w:sz w:val="24"/>
                <w:szCs w:val="24"/>
              </w:rPr>
              <w:lastRenderedPageBreak/>
              <w:t>всех сильней»</w:t>
            </w:r>
          </w:p>
        </w:tc>
        <w:tc>
          <w:tcPr>
            <w:tcW w:w="4098"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lastRenderedPageBreak/>
              <w:t xml:space="preserve"> праздник «Масленица»</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Праздник 23 февраля «Наша Армия сильна!»</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Фотовыставка «Папа сильный, смелый, ловкий!»</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Выставка творческих работ «Наша Армия всех сильней»</w:t>
            </w:r>
          </w:p>
        </w:tc>
      </w:tr>
      <w:tr w:rsidR="008154AA" w:rsidRPr="00E13DE5" w:rsidTr="008154AA">
        <w:tc>
          <w:tcPr>
            <w:tcW w:w="1526" w:type="dxa"/>
          </w:tcPr>
          <w:p w:rsidR="008154AA" w:rsidRPr="00E13DE5" w:rsidRDefault="008154AA" w:rsidP="00E13DE5">
            <w:pPr>
              <w:spacing w:line="240" w:lineRule="auto"/>
              <w:jc w:val="both"/>
              <w:rPr>
                <w:rFonts w:ascii="Times New Roman" w:eastAsia="Calibri" w:hAnsi="Times New Roman" w:cs="Times New Roman"/>
                <w:b/>
                <w:color w:val="FF66FF"/>
                <w:sz w:val="24"/>
                <w:szCs w:val="24"/>
              </w:rPr>
            </w:pPr>
            <w:r w:rsidRPr="00E13DE5">
              <w:rPr>
                <w:rFonts w:ascii="Times New Roman" w:eastAsia="Calibri" w:hAnsi="Times New Roman" w:cs="Times New Roman"/>
                <w:color w:val="000000"/>
                <w:sz w:val="24"/>
                <w:szCs w:val="24"/>
              </w:rPr>
              <w:lastRenderedPageBreak/>
              <w:t>Март</w:t>
            </w:r>
          </w:p>
        </w:tc>
        <w:tc>
          <w:tcPr>
            <w:tcW w:w="4627"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Праздник 8 Марта «Мамочек и бабушек поздравить мы хотим!»</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Фотовыставка «Мамочку свою очень сильно я люблю!»</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Выставка творческих работ «Моя мама лучше всех!»</w:t>
            </w:r>
          </w:p>
        </w:tc>
        <w:tc>
          <w:tcPr>
            <w:tcW w:w="4770"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Праздник 8 Марта «Мамочек и бабушек поздравить мы хотим!»</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Фотовыставка «Мамочку свою очень сильно я люблю!»</w:t>
            </w:r>
          </w:p>
          <w:p w:rsidR="008154AA" w:rsidRPr="00E13DE5" w:rsidRDefault="008154AA" w:rsidP="00E13DE5">
            <w:pPr>
              <w:spacing w:line="240" w:lineRule="auto"/>
              <w:jc w:val="both"/>
              <w:rPr>
                <w:rFonts w:ascii="Times New Roman" w:eastAsia="Calibri" w:hAnsi="Times New Roman" w:cs="Times New Roman"/>
                <w:b/>
                <w:sz w:val="24"/>
                <w:szCs w:val="24"/>
              </w:rPr>
            </w:pPr>
            <w:r w:rsidRPr="00E13DE5">
              <w:rPr>
                <w:rFonts w:ascii="Times New Roman" w:eastAsia="Calibri" w:hAnsi="Times New Roman" w:cs="Times New Roman"/>
                <w:sz w:val="24"/>
                <w:szCs w:val="24"/>
              </w:rPr>
              <w:t>Выставка творческих работ «Моя мама лучше всех!»</w:t>
            </w:r>
          </w:p>
        </w:tc>
        <w:tc>
          <w:tcPr>
            <w:tcW w:w="4098"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Праздник 8 Марта «Мамочек и бабушек поздравить мы хотим!»</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Фотовыставка «Мамочку свою очень сильно я люблю!»</w:t>
            </w:r>
          </w:p>
          <w:p w:rsidR="008154AA" w:rsidRPr="00E13DE5" w:rsidRDefault="008154AA" w:rsidP="00E13DE5">
            <w:pPr>
              <w:spacing w:line="240" w:lineRule="auto"/>
              <w:jc w:val="both"/>
              <w:rPr>
                <w:rFonts w:ascii="Times New Roman" w:eastAsia="Calibri" w:hAnsi="Times New Roman" w:cs="Times New Roman"/>
                <w:b/>
                <w:sz w:val="24"/>
                <w:szCs w:val="24"/>
              </w:rPr>
            </w:pPr>
            <w:r w:rsidRPr="00E13DE5">
              <w:rPr>
                <w:rFonts w:ascii="Times New Roman" w:eastAsia="Calibri" w:hAnsi="Times New Roman" w:cs="Times New Roman"/>
                <w:sz w:val="24"/>
                <w:szCs w:val="24"/>
              </w:rPr>
              <w:t>Выставка творческих работ «Моя мама лучше всех!»</w:t>
            </w:r>
          </w:p>
        </w:tc>
      </w:tr>
      <w:tr w:rsidR="008154AA" w:rsidRPr="00E13DE5" w:rsidTr="008154AA">
        <w:trPr>
          <w:trHeight w:val="879"/>
        </w:trPr>
        <w:tc>
          <w:tcPr>
            <w:tcW w:w="1526" w:type="dxa"/>
          </w:tcPr>
          <w:p w:rsidR="008154AA" w:rsidRPr="00E13DE5" w:rsidRDefault="008154AA" w:rsidP="00E13DE5">
            <w:pPr>
              <w:spacing w:line="240" w:lineRule="auto"/>
              <w:jc w:val="both"/>
              <w:rPr>
                <w:rFonts w:ascii="Times New Roman" w:eastAsia="Calibri" w:hAnsi="Times New Roman" w:cs="Times New Roman"/>
                <w:b/>
                <w:color w:val="FF66FF"/>
                <w:sz w:val="24"/>
                <w:szCs w:val="24"/>
              </w:rPr>
            </w:pPr>
            <w:r w:rsidRPr="00E13DE5">
              <w:rPr>
                <w:rFonts w:ascii="Times New Roman" w:eastAsia="Calibri" w:hAnsi="Times New Roman" w:cs="Times New Roman"/>
                <w:color w:val="000000"/>
                <w:sz w:val="24"/>
                <w:szCs w:val="24"/>
              </w:rPr>
              <w:t>Апрель</w:t>
            </w:r>
          </w:p>
        </w:tc>
        <w:tc>
          <w:tcPr>
            <w:tcW w:w="4627"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птиц</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Международный день детской книги</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Всемирный день здоровья – спортивный праздник</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 Выставка-фантазия «Огород на окне»</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w:t>
            </w:r>
            <w:r w:rsidR="00E13DE5" w:rsidRPr="00E13DE5">
              <w:rPr>
                <w:rFonts w:ascii="Times New Roman" w:eastAsia="Calibri" w:hAnsi="Times New Roman" w:cs="Times New Roman"/>
                <w:sz w:val="24"/>
                <w:szCs w:val="24"/>
              </w:rPr>
              <w:t xml:space="preserve">вка творческих работ </w:t>
            </w:r>
          </w:p>
        </w:tc>
        <w:tc>
          <w:tcPr>
            <w:tcW w:w="4770"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птиц – 1 апреля</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Международный день детской книги – 2 апреля</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Всемирный день здоровья – 7 апреля- спортивный праздник</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Выставка-фантазия «Огород на окне»</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w:t>
            </w:r>
            <w:r w:rsidR="00E13DE5" w:rsidRPr="00E13DE5">
              <w:rPr>
                <w:rFonts w:ascii="Times New Roman" w:eastAsia="Calibri" w:hAnsi="Times New Roman" w:cs="Times New Roman"/>
                <w:sz w:val="24"/>
                <w:szCs w:val="24"/>
              </w:rPr>
              <w:t xml:space="preserve">вка творческих работ </w:t>
            </w:r>
          </w:p>
        </w:tc>
        <w:tc>
          <w:tcPr>
            <w:tcW w:w="4098"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День птиц</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Международный день детской книги</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Всемирный день здоровья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Выставка-фантазия «Огород на окне»</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Выста</w:t>
            </w:r>
            <w:r w:rsidR="00E13DE5" w:rsidRPr="00E13DE5">
              <w:rPr>
                <w:rFonts w:ascii="Times New Roman" w:eastAsia="Calibri" w:hAnsi="Times New Roman" w:cs="Times New Roman"/>
                <w:sz w:val="24"/>
                <w:szCs w:val="24"/>
              </w:rPr>
              <w:t xml:space="preserve">вка творческих работ </w:t>
            </w:r>
          </w:p>
        </w:tc>
      </w:tr>
      <w:tr w:rsidR="008154AA" w:rsidRPr="00E13DE5" w:rsidTr="008154AA">
        <w:tc>
          <w:tcPr>
            <w:tcW w:w="1526" w:type="dxa"/>
          </w:tcPr>
          <w:p w:rsidR="008154AA" w:rsidRPr="00E13DE5" w:rsidRDefault="008154AA" w:rsidP="00E13DE5">
            <w:pPr>
              <w:spacing w:line="240" w:lineRule="auto"/>
              <w:jc w:val="both"/>
              <w:rPr>
                <w:rFonts w:ascii="Times New Roman" w:eastAsia="Calibri" w:hAnsi="Times New Roman" w:cs="Times New Roman"/>
                <w:b/>
                <w:color w:val="FF66FF"/>
                <w:sz w:val="24"/>
                <w:szCs w:val="24"/>
              </w:rPr>
            </w:pPr>
            <w:r w:rsidRPr="00E13DE5">
              <w:rPr>
                <w:rFonts w:ascii="Times New Roman" w:eastAsia="Calibri" w:hAnsi="Times New Roman" w:cs="Times New Roman"/>
                <w:color w:val="000000"/>
                <w:sz w:val="24"/>
                <w:szCs w:val="24"/>
              </w:rPr>
              <w:t>Май</w:t>
            </w:r>
          </w:p>
        </w:tc>
        <w:tc>
          <w:tcPr>
            <w:tcW w:w="4627"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Общее родительское собрание</w:t>
            </w:r>
          </w:p>
          <w:p w:rsidR="008154AA" w:rsidRPr="00E13DE5" w:rsidRDefault="00E13DE5"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Развлечение </w:t>
            </w:r>
          </w:p>
          <w:p w:rsidR="008154AA" w:rsidRPr="00E13DE5" w:rsidRDefault="008154AA" w:rsidP="00E13DE5">
            <w:pPr>
              <w:spacing w:line="240" w:lineRule="auto"/>
              <w:jc w:val="both"/>
              <w:rPr>
                <w:rFonts w:ascii="Times New Roman" w:eastAsia="Calibri" w:hAnsi="Times New Roman" w:cs="Times New Roman"/>
                <w:b/>
                <w:sz w:val="24"/>
                <w:szCs w:val="24"/>
              </w:rPr>
            </w:pPr>
            <w:r w:rsidRPr="00E13DE5">
              <w:rPr>
                <w:rFonts w:ascii="Times New Roman" w:eastAsia="Calibri" w:hAnsi="Times New Roman" w:cs="Times New Roman"/>
                <w:sz w:val="24"/>
                <w:szCs w:val="24"/>
              </w:rPr>
              <w:t xml:space="preserve">Выставка творческих работ </w:t>
            </w:r>
          </w:p>
        </w:tc>
        <w:tc>
          <w:tcPr>
            <w:tcW w:w="4770"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Итоговый педсовет</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Общее родительское собрание</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Развлечение </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 xml:space="preserve">Выставка творческих работ </w:t>
            </w:r>
          </w:p>
        </w:tc>
        <w:tc>
          <w:tcPr>
            <w:tcW w:w="4098" w:type="dxa"/>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Общее родительское собрание</w:t>
            </w:r>
          </w:p>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Развлечение Выставка творческих работ «Знай и уважай правила движения!»</w:t>
            </w:r>
          </w:p>
        </w:tc>
      </w:tr>
      <w:tr w:rsidR="008154AA" w:rsidRPr="00E13DE5" w:rsidTr="008154AA">
        <w:trPr>
          <w:trHeight w:val="690"/>
        </w:trPr>
        <w:tc>
          <w:tcPr>
            <w:tcW w:w="1526" w:type="dxa"/>
            <w:tcBorders>
              <w:bottom w:val="single" w:sz="4" w:space="0" w:color="auto"/>
            </w:tcBorders>
          </w:tcPr>
          <w:p w:rsidR="008154AA" w:rsidRPr="00E13DE5" w:rsidRDefault="008154AA" w:rsidP="00E13DE5">
            <w:pPr>
              <w:spacing w:line="240" w:lineRule="auto"/>
              <w:jc w:val="both"/>
              <w:rPr>
                <w:rFonts w:ascii="Times New Roman" w:eastAsia="Calibri" w:hAnsi="Times New Roman" w:cs="Times New Roman"/>
                <w:b/>
                <w:color w:val="00B050"/>
                <w:sz w:val="24"/>
                <w:szCs w:val="24"/>
              </w:rPr>
            </w:pPr>
            <w:r w:rsidRPr="00E13DE5">
              <w:rPr>
                <w:rFonts w:ascii="Times New Roman" w:eastAsia="Calibri" w:hAnsi="Times New Roman" w:cs="Times New Roman"/>
                <w:color w:val="000000"/>
                <w:sz w:val="24"/>
                <w:szCs w:val="24"/>
              </w:rPr>
              <w:t>Июнь</w:t>
            </w:r>
          </w:p>
        </w:tc>
        <w:tc>
          <w:tcPr>
            <w:tcW w:w="4627" w:type="dxa"/>
            <w:tcBorders>
              <w:bottom w:val="single" w:sz="4" w:space="0" w:color="auto"/>
            </w:tcBorders>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Музыкально-спортивный праздник «Должны смеяться дети!»</w:t>
            </w:r>
          </w:p>
        </w:tc>
        <w:tc>
          <w:tcPr>
            <w:tcW w:w="4770" w:type="dxa"/>
            <w:tcBorders>
              <w:bottom w:val="single" w:sz="4" w:space="0" w:color="auto"/>
            </w:tcBorders>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Музыкально-спортивный праздник «Должны смеяться дети!»</w:t>
            </w:r>
          </w:p>
        </w:tc>
        <w:tc>
          <w:tcPr>
            <w:tcW w:w="4098" w:type="dxa"/>
            <w:tcBorders>
              <w:bottom w:val="single" w:sz="4" w:space="0" w:color="auto"/>
            </w:tcBorders>
          </w:tcPr>
          <w:p w:rsidR="008154AA" w:rsidRPr="00E13DE5" w:rsidRDefault="008154AA" w:rsidP="00E13DE5">
            <w:pPr>
              <w:spacing w:line="240" w:lineRule="auto"/>
              <w:jc w:val="both"/>
              <w:rPr>
                <w:rFonts w:ascii="Times New Roman" w:eastAsia="Calibri" w:hAnsi="Times New Roman" w:cs="Times New Roman"/>
                <w:sz w:val="24"/>
                <w:szCs w:val="24"/>
              </w:rPr>
            </w:pPr>
            <w:r w:rsidRPr="00E13DE5">
              <w:rPr>
                <w:rFonts w:ascii="Times New Roman" w:eastAsia="Calibri" w:hAnsi="Times New Roman" w:cs="Times New Roman"/>
                <w:sz w:val="24"/>
                <w:szCs w:val="24"/>
              </w:rPr>
              <w:t>Музыкально-спортивный праздник «Должны смеяться дети!»</w:t>
            </w:r>
          </w:p>
        </w:tc>
      </w:tr>
    </w:tbl>
    <w:p w:rsidR="00042A20" w:rsidRPr="00E13DE5" w:rsidRDefault="00042A20" w:rsidP="00E13DE5">
      <w:pPr>
        <w:pStyle w:val="20"/>
        <w:spacing w:before="0" w:line="240" w:lineRule="auto"/>
        <w:rPr>
          <w:rFonts w:ascii="Times New Roman" w:hAnsi="Times New Roman" w:cs="Times New Roman"/>
          <w:color w:val="auto"/>
          <w:sz w:val="24"/>
          <w:szCs w:val="24"/>
        </w:rPr>
        <w:sectPr w:rsidR="00042A20" w:rsidRPr="00E13DE5" w:rsidSect="00042A20">
          <w:pgSz w:w="16838" w:h="11906" w:orient="landscape"/>
          <w:pgMar w:top="1134" w:right="1134" w:bottom="567" w:left="1134" w:header="709" w:footer="709" w:gutter="0"/>
          <w:cols w:space="708"/>
          <w:titlePg/>
          <w:docGrid w:linePitch="360"/>
        </w:sectPr>
      </w:pPr>
    </w:p>
    <w:p w:rsidR="00042A20" w:rsidRPr="00E13DE5" w:rsidRDefault="00042A20" w:rsidP="00E13DE5">
      <w:pPr>
        <w:pStyle w:val="20"/>
        <w:spacing w:before="0" w:line="240" w:lineRule="auto"/>
        <w:rPr>
          <w:rFonts w:ascii="Times New Roman" w:hAnsi="Times New Roman" w:cs="Times New Roman"/>
          <w:color w:val="auto"/>
          <w:sz w:val="24"/>
          <w:szCs w:val="24"/>
        </w:rPr>
      </w:pPr>
    </w:p>
    <w:p w:rsidR="0013120D" w:rsidRPr="00E13DE5" w:rsidRDefault="00832DE4" w:rsidP="00E13DE5">
      <w:pPr>
        <w:pStyle w:val="20"/>
        <w:spacing w:before="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3.7</w:t>
      </w:r>
      <w:r w:rsidR="0013120D" w:rsidRPr="00E13DE5">
        <w:rPr>
          <w:rFonts w:ascii="Times New Roman" w:hAnsi="Times New Roman" w:cs="Times New Roman"/>
          <w:color w:val="auto"/>
          <w:sz w:val="24"/>
          <w:szCs w:val="24"/>
        </w:rPr>
        <w:t>. Режим дня и распорядок</w:t>
      </w:r>
      <w:bookmarkEnd w:id="1041"/>
    </w:p>
    <w:p w:rsidR="00B86349" w:rsidRPr="00E13DE5" w:rsidRDefault="00B86349"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Для детей с умственной отсталостью (интеллектуальными нарушениями)весьма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F41C63" w:rsidRPr="00E13DE5" w:rsidRDefault="00D21D8C"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w:t>
      </w:r>
      <w:r w:rsidR="00303891"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часовой</w:t>
      </w:r>
      <w:r w:rsidR="00F41C63" w:rsidRPr="00E13DE5">
        <w:rPr>
          <w:rFonts w:ascii="Times New Roman" w:eastAsia="Times New Roman" w:hAnsi="Times New Roman" w:cs="Times New Roman"/>
          <w:sz w:val="24"/>
          <w:szCs w:val="24"/>
          <w:lang w:eastAsia="ru-RU"/>
        </w:rPr>
        <w:t>.</w:t>
      </w:r>
    </w:p>
    <w:p w:rsidR="00D21D8C" w:rsidRPr="00E13DE5" w:rsidRDefault="00D21D8C"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Спецификой организации занятий с детьми с </w:t>
      </w:r>
      <w:r w:rsidR="008B0515" w:rsidRPr="00E13DE5">
        <w:rPr>
          <w:rFonts w:ascii="Times New Roman" w:eastAsia="Times New Roman" w:hAnsi="Times New Roman" w:cs="Times New Roman"/>
          <w:sz w:val="24"/>
          <w:szCs w:val="24"/>
          <w:lang w:eastAsia="ru-RU"/>
        </w:rPr>
        <w:t>умственной отсталостью (интеллектуальными нарушениями)</w:t>
      </w:r>
      <w:r w:rsidRPr="00E13DE5">
        <w:rPr>
          <w:rFonts w:ascii="Times New Roman" w:eastAsia="Times New Roman" w:hAnsi="Times New Roman" w:cs="Times New Roman"/>
          <w:sz w:val="24"/>
          <w:szCs w:val="24"/>
          <w:lang w:eastAsia="ru-RU"/>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педагоги планируют задачи по социально-коммуникативному развитию – формирование невербальных средств </w:t>
      </w:r>
      <w:r w:rsidR="00303891" w:rsidRPr="00E13DE5">
        <w:rPr>
          <w:rFonts w:ascii="Times New Roman" w:eastAsia="Times New Roman" w:hAnsi="Times New Roman" w:cs="Times New Roman"/>
          <w:sz w:val="24"/>
          <w:szCs w:val="24"/>
          <w:lang w:eastAsia="ru-RU"/>
        </w:rPr>
        <w:t xml:space="preserve">в </w:t>
      </w:r>
      <w:r w:rsidRPr="00E13DE5">
        <w:rPr>
          <w:rFonts w:ascii="Times New Roman" w:eastAsia="Times New Roman" w:hAnsi="Times New Roman" w:cs="Times New Roman"/>
          <w:sz w:val="24"/>
          <w:szCs w:val="24"/>
          <w:lang w:eastAsia="ru-RU"/>
        </w:rPr>
        <w:t xml:space="preserve">общении, а также определяют задачи по подразделу «Развитие речи» </w:t>
      </w:r>
      <w:r w:rsidR="00303891" w:rsidRPr="00E13DE5">
        <w:rPr>
          <w:rFonts w:ascii="Times New Roman" w:eastAsia="Times New Roman" w:hAnsi="Times New Roman" w:cs="Times New Roman"/>
          <w:sz w:val="24"/>
          <w:szCs w:val="24"/>
          <w:lang w:eastAsia="ru-RU"/>
        </w:rPr>
        <w:t>–</w:t>
      </w:r>
      <w:r w:rsidRPr="00E13DE5">
        <w:rPr>
          <w:rFonts w:ascii="Times New Roman" w:eastAsia="Times New Roman" w:hAnsi="Times New Roman" w:cs="Times New Roman"/>
          <w:sz w:val="24"/>
          <w:szCs w:val="24"/>
          <w:lang w:eastAsia="ru-RU"/>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Pr="00E13DE5" w:rsidRDefault="00B86349"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15 мая 2013 г. № 26 «Об утверждении СанПиН 2.4.1.3049-13» утверждены следующие санитарно эпидемиологические требования к организации режима работы дошкольных образовательных организаций.</w:t>
      </w:r>
    </w:p>
    <w:p w:rsidR="00B86349" w:rsidRPr="00E13DE5" w:rsidRDefault="00B86349" w:rsidP="00E13DE5">
      <w:pPr>
        <w:widowControl w:val="0"/>
        <w:spacing w:after="0" w:line="240" w:lineRule="auto"/>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 xml:space="preserve">Общая продолжительность суточного сна для детей дошкольного возраста </w:t>
      </w:r>
      <w:r w:rsidR="00C8580D" w:rsidRPr="00E13DE5">
        <w:rPr>
          <w:rFonts w:ascii="Times New Roman" w:eastAsia="Times New Roman" w:hAnsi="Times New Roman" w:cs="Times New Roman"/>
          <w:sz w:val="24"/>
          <w:szCs w:val="24"/>
          <w:lang w:eastAsia="ru-RU"/>
        </w:rPr>
        <w:t xml:space="preserve">– </w:t>
      </w:r>
      <w:r w:rsidRPr="00E13DE5">
        <w:rPr>
          <w:rFonts w:ascii="Times New Roman" w:eastAsia="Times New Roman" w:hAnsi="Times New Roman" w:cs="Times New Roman"/>
          <w:sz w:val="24"/>
          <w:szCs w:val="24"/>
          <w:lang w:eastAsia="ru-RU"/>
        </w:rPr>
        <w:t>12-12,5 час</w:t>
      </w:r>
      <w:r w:rsidR="00C8580D" w:rsidRPr="00E13DE5">
        <w:rPr>
          <w:rFonts w:ascii="Times New Roman" w:eastAsia="Times New Roman" w:hAnsi="Times New Roman" w:cs="Times New Roman"/>
          <w:sz w:val="24"/>
          <w:szCs w:val="24"/>
          <w:lang w:eastAsia="ru-RU"/>
        </w:rPr>
        <w:t>ов</w:t>
      </w:r>
      <w:r w:rsidRPr="00E13DE5">
        <w:rPr>
          <w:rFonts w:ascii="Times New Roman" w:eastAsia="Times New Roman" w:hAnsi="Times New Roman" w:cs="Times New Roman"/>
          <w:sz w:val="24"/>
          <w:szCs w:val="24"/>
          <w:lang w:eastAsia="ru-RU"/>
        </w:rPr>
        <w:t>, из которых 2-2,5 часа отводится на дневной сон. Во время сна детей присутствие воспитателя (или его помощника) в спальне обязательно.</w:t>
      </w:r>
    </w:p>
    <w:p w:rsidR="00B86349" w:rsidRPr="00E13DE5" w:rsidRDefault="00B86349"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На самостоятельную деятельность детей 3-7</w:t>
      </w:r>
      <w:r w:rsidR="002F2688" w:rsidRPr="00E13DE5">
        <w:rPr>
          <w:rFonts w:ascii="Times New Roman" w:eastAsia="Times New Roman" w:hAnsi="Times New Roman" w:cs="Times New Roman"/>
          <w:sz w:val="24"/>
          <w:szCs w:val="24"/>
          <w:lang w:eastAsia="ru-RU"/>
        </w:rPr>
        <w:t>-ми</w:t>
      </w:r>
      <w:r w:rsidRPr="00E13DE5">
        <w:rPr>
          <w:rFonts w:ascii="Times New Roman" w:eastAsia="Times New Roman" w:hAnsi="Times New Roman" w:cs="Times New Roman"/>
          <w:sz w:val="24"/>
          <w:szCs w:val="24"/>
          <w:lang w:eastAsia="ru-RU"/>
        </w:rPr>
        <w:t xml:space="preserve"> лет (игры, подготовка к образовательной деятельности, личная гигиена) в режиме дня должно отводит</w:t>
      </w:r>
      <w:r w:rsidR="002F2688" w:rsidRPr="00E13DE5">
        <w:rPr>
          <w:rFonts w:ascii="Times New Roman" w:eastAsia="Times New Roman" w:hAnsi="Times New Roman" w:cs="Times New Roman"/>
          <w:sz w:val="24"/>
          <w:szCs w:val="24"/>
          <w:lang w:eastAsia="ru-RU"/>
        </w:rPr>
        <w:t>ь</w:t>
      </w:r>
      <w:r w:rsidRPr="00E13DE5">
        <w:rPr>
          <w:rFonts w:ascii="Times New Roman" w:eastAsia="Times New Roman" w:hAnsi="Times New Roman" w:cs="Times New Roman"/>
          <w:sz w:val="24"/>
          <w:szCs w:val="24"/>
          <w:lang w:eastAsia="ru-RU"/>
        </w:rPr>
        <w:t>ся не менее 3-4</w:t>
      </w:r>
      <w:r w:rsidR="002F2688" w:rsidRPr="00E13DE5">
        <w:rPr>
          <w:rFonts w:ascii="Times New Roman" w:eastAsia="Times New Roman" w:hAnsi="Times New Roman" w:cs="Times New Roman"/>
          <w:sz w:val="24"/>
          <w:szCs w:val="24"/>
          <w:lang w:eastAsia="ru-RU"/>
        </w:rPr>
        <w:t>-х</w:t>
      </w:r>
      <w:r w:rsidRPr="00E13DE5">
        <w:rPr>
          <w:rFonts w:ascii="Times New Roman" w:eastAsia="Times New Roman" w:hAnsi="Times New Roman" w:cs="Times New Roman"/>
          <w:sz w:val="24"/>
          <w:szCs w:val="24"/>
          <w:lang w:eastAsia="ru-RU"/>
        </w:rPr>
        <w:t xml:space="preserve"> часов.</w:t>
      </w:r>
    </w:p>
    <w:p w:rsidR="00B86349" w:rsidRPr="00E13DE5" w:rsidRDefault="0013053A"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П</w:t>
      </w:r>
      <w:r w:rsidR="00B86349" w:rsidRPr="00E13DE5">
        <w:rPr>
          <w:rFonts w:ascii="Times New Roman" w:eastAsia="Times New Roman" w:hAnsi="Times New Roman" w:cs="Times New Roman"/>
          <w:sz w:val="24"/>
          <w:szCs w:val="24"/>
          <w:lang w:eastAsia="ru-RU"/>
        </w:rPr>
        <w:t>родолжительность непрерывной образова</w:t>
      </w:r>
      <w:r w:rsidR="00F41C63" w:rsidRPr="00E13DE5">
        <w:rPr>
          <w:rFonts w:ascii="Times New Roman" w:eastAsia="Times New Roman" w:hAnsi="Times New Roman" w:cs="Times New Roman"/>
          <w:sz w:val="24"/>
          <w:szCs w:val="24"/>
          <w:lang w:eastAsia="ru-RU"/>
        </w:rPr>
        <w:t xml:space="preserve">тельной деятельности для детей специализированной группы - 15 минут. </w:t>
      </w:r>
      <w:r w:rsidR="00B86349" w:rsidRPr="00E13DE5">
        <w:rPr>
          <w:rFonts w:ascii="Times New Roman" w:eastAsia="Times New Roman" w:hAnsi="Times New Roman" w:cs="Times New Roman"/>
          <w:sz w:val="24"/>
          <w:szCs w:val="24"/>
          <w:lang w:eastAsia="ru-RU"/>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sidRPr="00E13DE5">
        <w:rPr>
          <w:rFonts w:ascii="Times New Roman" w:eastAsia="Times New Roman" w:hAnsi="Times New Roman" w:cs="Times New Roman"/>
          <w:sz w:val="24"/>
          <w:szCs w:val="24"/>
          <w:lang w:eastAsia="ru-RU"/>
        </w:rPr>
        <w:t>–</w:t>
      </w:r>
      <w:r w:rsidR="00B86349" w:rsidRPr="00E13DE5">
        <w:rPr>
          <w:rFonts w:ascii="Times New Roman" w:eastAsia="Times New Roman" w:hAnsi="Times New Roman" w:cs="Times New Roman"/>
          <w:sz w:val="24"/>
          <w:szCs w:val="24"/>
          <w:lang w:eastAsia="ru-RU"/>
        </w:rPr>
        <w:t xml:space="preserve"> не менее</w:t>
      </w:r>
      <w:r w:rsidR="002F2688" w:rsidRPr="00E13DE5">
        <w:rPr>
          <w:rFonts w:ascii="Times New Roman" w:eastAsia="Times New Roman" w:hAnsi="Times New Roman" w:cs="Times New Roman"/>
          <w:sz w:val="24"/>
          <w:szCs w:val="24"/>
          <w:lang w:eastAsia="ru-RU"/>
        </w:rPr>
        <w:t>, чем</w:t>
      </w:r>
      <w:r w:rsidR="00B86349" w:rsidRPr="00E13DE5">
        <w:rPr>
          <w:rFonts w:ascii="Times New Roman" w:eastAsia="Times New Roman" w:hAnsi="Times New Roman" w:cs="Times New Roman"/>
          <w:sz w:val="24"/>
          <w:szCs w:val="24"/>
          <w:lang w:eastAsia="ru-RU"/>
        </w:rPr>
        <w:t xml:space="preserve"> 10 минут.</w:t>
      </w:r>
    </w:p>
    <w:p w:rsidR="00B86349" w:rsidRPr="00E13DE5" w:rsidRDefault="00B86349"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В середине непрерывной образовательной деятельности статического характера проводятся физкультурные минутки.</w:t>
      </w:r>
    </w:p>
    <w:p w:rsidR="0013053A" w:rsidRPr="00E13DE5" w:rsidRDefault="00B86349" w:rsidP="00E13DE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sidRPr="00E13DE5">
        <w:rPr>
          <w:rFonts w:ascii="Times New Roman" w:eastAsia="Times New Roman" w:hAnsi="Times New Roman" w:cs="Times New Roman"/>
          <w:sz w:val="24"/>
          <w:szCs w:val="24"/>
          <w:lang w:eastAsia="ru-RU"/>
        </w:rPr>
        <w:t> </w:t>
      </w:r>
      <w:r w:rsidRPr="00E13DE5">
        <w:rPr>
          <w:rFonts w:ascii="Times New Roman" w:eastAsia="Times New Roman" w:hAnsi="Times New Roman" w:cs="Times New Roman"/>
          <w:sz w:val="24"/>
          <w:szCs w:val="24"/>
          <w:lang w:eastAsia="ru-RU"/>
        </w:rPr>
        <w:t>п.</w:t>
      </w:r>
      <w:r w:rsidR="00D21D8C" w:rsidRPr="00E13DE5">
        <w:rPr>
          <w:rFonts w:ascii="Times New Roman" w:eastAsia="Times New Roman" w:hAnsi="Times New Roman" w:cs="Times New Roman"/>
          <w:sz w:val="24"/>
          <w:szCs w:val="24"/>
          <w:lang w:eastAsia="ru-RU"/>
        </w:rPr>
        <w:t xml:space="preserve">Продолжительность занятий четко зависит от возраста детей и от их ситуативного психоэмоционального состояния. </w:t>
      </w:r>
    </w:p>
    <w:p w:rsidR="00215CA5" w:rsidRPr="00215CA5" w:rsidRDefault="00F41C63" w:rsidP="00215CA5">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13DE5">
        <w:rPr>
          <w:rFonts w:ascii="Times New Roman" w:eastAsia="Times New Roman" w:hAnsi="Times New Roman" w:cs="Times New Roman"/>
          <w:sz w:val="24"/>
          <w:szCs w:val="24"/>
          <w:lang w:eastAsia="ru-RU"/>
        </w:rPr>
        <w:t>В</w:t>
      </w:r>
      <w:r w:rsidR="00D21D8C" w:rsidRPr="00E13DE5">
        <w:rPr>
          <w:rFonts w:ascii="Times New Roman" w:eastAsia="Times New Roman" w:hAnsi="Times New Roman" w:cs="Times New Roman"/>
          <w:sz w:val="24"/>
          <w:szCs w:val="24"/>
          <w:lang w:eastAsia="ru-RU"/>
        </w:rPr>
        <w:t xml:space="preserve"> первой половине дня занятия учителя-дефектолога и воспитателя проходят </w:t>
      </w:r>
      <w:r w:rsidR="0013053A" w:rsidRPr="00E13DE5">
        <w:rPr>
          <w:rFonts w:ascii="Times New Roman" w:eastAsia="Times New Roman" w:hAnsi="Times New Roman" w:cs="Times New Roman"/>
          <w:sz w:val="24"/>
          <w:szCs w:val="24"/>
          <w:lang w:eastAsia="ru-RU"/>
        </w:rPr>
        <w:t xml:space="preserve">параллельно </w:t>
      </w:r>
      <w:r w:rsidR="00D21D8C" w:rsidRPr="00E13DE5">
        <w:rPr>
          <w:rFonts w:ascii="Times New Roman" w:eastAsia="Times New Roman" w:hAnsi="Times New Roman" w:cs="Times New Roman"/>
          <w:sz w:val="24"/>
          <w:szCs w:val="24"/>
          <w:lang w:eastAsia="ru-RU"/>
        </w:rPr>
        <w:t>по</w:t>
      </w:r>
      <w:r w:rsidRPr="00E13DE5">
        <w:rPr>
          <w:rFonts w:ascii="Times New Roman" w:eastAsia="Times New Roman" w:hAnsi="Times New Roman" w:cs="Times New Roman"/>
          <w:sz w:val="24"/>
          <w:szCs w:val="24"/>
          <w:lang w:eastAsia="ru-RU"/>
        </w:rPr>
        <w:t xml:space="preserve"> подгруппам и индивидуально</w:t>
      </w:r>
      <w:r w:rsidR="00D21D8C" w:rsidRPr="00E13DE5">
        <w:rPr>
          <w:rFonts w:ascii="Times New Roman" w:eastAsia="Times New Roman" w:hAnsi="Times New Roman" w:cs="Times New Roman"/>
          <w:sz w:val="24"/>
          <w:szCs w:val="24"/>
          <w:lang w:eastAsia="ru-RU"/>
        </w:rPr>
        <w:t>.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w:t>
      </w:r>
      <w:r w:rsidR="00303891" w:rsidRPr="00E13DE5">
        <w:rPr>
          <w:rFonts w:ascii="Times New Roman" w:eastAsia="Times New Roman" w:hAnsi="Times New Roman" w:cs="Times New Roman"/>
          <w:sz w:val="24"/>
          <w:szCs w:val="24"/>
          <w:lang w:eastAsia="ru-RU"/>
        </w:rPr>
        <w:t>-</w:t>
      </w:r>
      <w:r w:rsidR="00D21D8C" w:rsidRPr="00E13DE5">
        <w:rPr>
          <w:rFonts w:ascii="Times New Roman" w:eastAsia="Times New Roman" w:hAnsi="Times New Roman" w:cs="Times New Roman"/>
          <w:sz w:val="24"/>
          <w:szCs w:val="24"/>
          <w:lang w:eastAsia="ru-RU"/>
        </w:rPr>
        <w:t xml:space="preserve">3 ребенка). </w:t>
      </w:r>
      <w:bookmarkStart w:id="1042" w:name="_Toc504204937"/>
    </w:p>
    <w:p w:rsidR="00215CA5" w:rsidRPr="00215CA5" w:rsidRDefault="00EA2749" w:rsidP="00215CA5">
      <w:pPr>
        <w:widowControl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Режим дня </w:t>
      </w:r>
      <w:r w:rsidR="00215CA5" w:rsidRPr="00215CA5">
        <w:rPr>
          <w:rFonts w:ascii="Times New Roman" w:eastAsia="Times New Roman" w:hAnsi="Times New Roman" w:cs="Times New Roman"/>
          <w:b/>
          <w:sz w:val="24"/>
          <w:szCs w:val="24"/>
          <w:lang w:eastAsia="ru-RU"/>
        </w:rPr>
        <w:t xml:space="preserve"> младшей </w:t>
      </w:r>
      <w:r>
        <w:rPr>
          <w:rFonts w:ascii="Times New Roman" w:eastAsia="Times New Roman" w:hAnsi="Times New Roman" w:cs="Times New Roman"/>
          <w:b/>
          <w:sz w:val="24"/>
          <w:szCs w:val="24"/>
          <w:lang w:eastAsia="ru-RU"/>
        </w:rPr>
        <w:t>под</w:t>
      </w:r>
      <w:r w:rsidR="00215CA5" w:rsidRPr="00215CA5">
        <w:rPr>
          <w:rFonts w:ascii="Times New Roman" w:eastAsia="Times New Roman" w:hAnsi="Times New Roman" w:cs="Times New Roman"/>
          <w:b/>
          <w:sz w:val="24"/>
          <w:szCs w:val="24"/>
          <w:lang w:eastAsia="ru-RU"/>
        </w:rPr>
        <w:t>группы (3-4 года)</w:t>
      </w:r>
    </w:p>
    <w:p w:rsidR="00215CA5" w:rsidRPr="00215CA5" w:rsidRDefault="00215CA5" w:rsidP="00215CA5">
      <w:pPr>
        <w:widowControl w:val="0"/>
        <w:spacing w:after="0" w:line="240" w:lineRule="auto"/>
        <w:contextualSpacing/>
        <w:jc w:val="center"/>
        <w:rPr>
          <w:rFonts w:ascii="Times New Roman" w:eastAsia="Times New Roman" w:hAnsi="Times New Roman" w:cs="Times New Roman"/>
          <w:b/>
          <w:sz w:val="24"/>
          <w:szCs w:val="24"/>
          <w:lang w:eastAsia="ru-RU"/>
        </w:rPr>
      </w:pPr>
      <w:r w:rsidRPr="00215CA5">
        <w:rPr>
          <w:rFonts w:ascii="Times New Roman" w:eastAsia="Times New Roman" w:hAnsi="Times New Roman" w:cs="Times New Roman"/>
          <w:b/>
          <w:sz w:val="24"/>
          <w:szCs w:val="24"/>
          <w:lang w:eastAsia="ru-RU"/>
        </w:rPr>
        <w:t>Холодный период года</w:t>
      </w:r>
    </w:p>
    <w:p w:rsidR="00215CA5" w:rsidRPr="00215CA5" w:rsidRDefault="00215CA5" w:rsidP="00215CA5">
      <w:pPr>
        <w:widowControl w:val="0"/>
        <w:spacing w:after="0" w:line="240" w:lineRule="auto"/>
        <w:ind w:firstLine="709"/>
        <w:contextualSpacing/>
        <w:jc w:val="center"/>
        <w:rPr>
          <w:rFonts w:ascii="Times New Roman" w:eastAsia="Times New Roman" w:hAnsi="Times New Roman" w:cs="Times New Roman"/>
          <w:b/>
          <w:sz w:val="12"/>
          <w:szCs w:val="12"/>
          <w:lang w:eastAsia="ru-RU"/>
        </w:rPr>
      </w:pPr>
    </w:p>
    <w:tbl>
      <w:tblPr>
        <w:tblW w:w="9983" w:type="dxa"/>
        <w:jc w:val="center"/>
        <w:tblLayout w:type="fixed"/>
        <w:tblCellMar>
          <w:left w:w="10" w:type="dxa"/>
          <w:right w:w="10" w:type="dxa"/>
        </w:tblCellMar>
        <w:tblLook w:val="00A0"/>
      </w:tblPr>
      <w:tblGrid>
        <w:gridCol w:w="7260"/>
        <w:gridCol w:w="2723"/>
      </w:tblGrid>
      <w:tr w:rsidR="00215CA5" w:rsidRPr="00CD1B34" w:rsidTr="00215CA5">
        <w:trPr>
          <w:jc w:val="center"/>
        </w:trPr>
        <w:tc>
          <w:tcPr>
            <w:tcW w:w="7260" w:type="dxa"/>
            <w:tcBorders>
              <w:top w:val="single" w:sz="2" w:space="0" w:color="000000"/>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jc w:val="center"/>
              <w:rPr>
                <w:rFonts w:ascii="Times New Roman" w:eastAsia="Times New Roman" w:hAnsi="Times New Roman" w:cs="Times New Roman"/>
                <w:b/>
                <w:highlight w:val="yellow"/>
                <w:lang w:eastAsia="ru-RU"/>
                <w:rPrChange w:id="1043" w:author="Харченко" w:date="2022-01-27T22:06:00Z">
                  <w:rPr>
                    <w:rFonts w:ascii="Times New Roman" w:eastAsia="Times New Roman" w:hAnsi="Times New Roman" w:cs="Times New Roman"/>
                    <w:b/>
                    <w:lang w:eastAsia="ru-RU"/>
                  </w:rPr>
                </w:rPrChange>
              </w:rPr>
            </w:pPr>
            <w:r w:rsidRPr="00CD1B34">
              <w:rPr>
                <w:rFonts w:ascii="Times New Roman" w:eastAsia="Times New Roman" w:hAnsi="Times New Roman" w:cs="Times New Roman"/>
                <w:b/>
                <w:highlight w:val="yellow"/>
                <w:lang w:eastAsia="ru-RU"/>
                <w:rPrChange w:id="1044" w:author="Харченко" w:date="2022-01-27T22:06:00Z">
                  <w:rPr>
                    <w:rFonts w:ascii="Times New Roman" w:eastAsia="Times New Roman" w:hAnsi="Times New Roman" w:cs="Times New Roman"/>
                    <w:b/>
                    <w:lang w:eastAsia="ru-RU"/>
                  </w:rPr>
                </w:rPrChange>
              </w:rPr>
              <w:t>Мероприятия</w:t>
            </w:r>
          </w:p>
        </w:tc>
        <w:tc>
          <w:tcPr>
            <w:tcW w:w="2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jc w:val="center"/>
              <w:rPr>
                <w:rFonts w:ascii="Times New Roman" w:eastAsia="Times New Roman" w:hAnsi="Times New Roman" w:cs="Times New Roman"/>
                <w:b/>
                <w:highlight w:val="yellow"/>
                <w:lang w:eastAsia="ru-RU"/>
                <w:rPrChange w:id="1045" w:author="Харченко" w:date="2022-01-27T22:06:00Z">
                  <w:rPr>
                    <w:rFonts w:ascii="Times New Roman" w:eastAsia="Times New Roman" w:hAnsi="Times New Roman" w:cs="Times New Roman"/>
                    <w:b/>
                    <w:lang w:eastAsia="ru-RU"/>
                  </w:rPr>
                </w:rPrChange>
              </w:rPr>
            </w:pPr>
            <w:r w:rsidRPr="00CD1B34">
              <w:rPr>
                <w:rFonts w:ascii="Times New Roman" w:eastAsia="Times New Roman" w:hAnsi="Times New Roman" w:cs="Times New Roman"/>
                <w:b/>
                <w:highlight w:val="yellow"/>
                <w:lang w:eastAsia="ru-RU"/>
                <w:rPrChange w:id="1046" w:author="Харченко" w:date="2022-01-27T22:06:00Z">
                  <w:rPr>
                    <w:rFonts w:ascii="Times New Roman" w:eastAsia="Times New Roman" w:hAnsi="Times New Roman" w:cs="Times New Roman"/>
                    <w:b/>
                    <w:lang w:eastAsia="ru-RU"/>
                  </w:rPr>
                </w:rPrChange>
              </w:rPr>
              <w:t>Время проведения</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b/>
                <w:i/>
                <w:highlight w:val="yellow"/>
                <w:lang w:eastAsia="ru-RU"/>
                <w:rPrChange w:id="1047" w:author="Харченко" w:date="2022-01-27T22:06:00Z">
                  <w:rPr>
                    <w:rFonts w:ascii="Times New Roman" w:eastAsia="Times New Roman" w:hAnsi="Times New Roman" w:cs="Times New Roman"/>
                    <w:b/>
                    <w:i/>
                    <w:lang w:eastAsia="ru-RU"/>
                  </w:rPr>
                </w:rPrChange>
              </w:rPr>
            </w:pPr>
            <w:r w:rsidRPr="00CD1B34">
              <w:rPr>
                <w:rFonts w:ascii="Times New Roman" w:eastAsia="Times New Roman" w:hAnsi="Times New Roman" w:cs="Times New Roman"/>
                <w:b/>
                <w:i/>
                <w:highlight w:val="yellow"/>
                <w:lang w:eastAsia="ru-RU"/>
                <w:rPrChange w:id="1048" w:author="Харченко" w:date="2022-01-27T22:06:00Z">
                  <w:rPr>
                    <w:rFonts w:ascii="Times New Roman" w:eastAsia="Times New Roman" w:hAnsi="Times New Roman" w:cs="Times New Roman"/>
                    <w:b/>
                    <w:i/>
                    <w:lang w:eastAsia="ru-RU"/>
                  </w:rPr>
                </w:rPrChange>
              </w:rPr>
              <w:t>Дома</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49" w:author="Харченко" w:date="2022-01-27T22:06:00Z">
                  <w:rPr>
                    <w:rFonts w:ascii="Times New Roman" w:eastAsia="Times New Roman" w:hAnsi="Times New Roman" w:cs="Times New Roman"/>
                    <w:lang w:eastAsia="ru-RU"/>
                  </w:rPr>
                </w:rPrChange>
              </w:rPr>
            </w:pP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50"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51" w:author="Харченко" w:date="2022-01-27T22:06:00Z">
                  <w:rPr>
                    <w:rFonts w:ascii="Times New Roman" w:eastAsia="Times New Roman" w:hAnsi="Times New Roman" w:cs="Times New Roman"/>
                    <w:lang w:eastAsia="ru-RU"/>
                  </w:rPr>
                </w:rPrChange>
              </w:rPr>
              <w:t>Подъем, утренний туалет, закаливание</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52"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53" w:author="Харченко" w:date="2022-01-27T22:06:00Z">
                  <w:rPr>
                    <w:rFonts w:ascii="Times New Roman" w:eastAsia="Times New Roman" w:hAnsi="Times New Roman" w:cs="Times New Roman"/>
                    <w:lang w:eastAsia="ru-RU"/>
                  </w:rPr>
                </w:rPrChange>
              </w:rPr>
              <w:t>06.30(07.00) – 07.30</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b/>
                <w:i/>
                <w:highlight w:val="yellow"/>
                <w:lang w:eastAsia="ru-RU"/>
                <w:rPrChange w:id="1054" w:author="Харченко" w:date="2022-01-27T22:06:00Z">
                  <w:rPr>
                    <w:rFonts w:ascii="Times New Roman" w:eastAsia="Times New Roman" w:hAnsi="Times New Roman" w:cs="Times New Roman"/>
                    <w:b/>
                    <w:i/>
                    <w:lang w:eastAsia="ru-RU"/>
                  </w:rPr>
                </w:rPrChange>
              </w:rPr>
            </w:pPr>
            <w:r w:rsidRPr="00CD1B34">
              <w:rPr>
                <w:rFonts w:ascii="Times New Roman" w:eastAsia="Times New Roman" w:hAnsi="Times New Roman" w:cs="Times New Roman"/>
                <w:b/>
                <w:i/>
                <w:highlight w:val="yellow"/>
                <w:lang w:eastAsia="ru-RU"/>
                <w:rPrChange w:id="1055" w:author="Харченко" w:date="2022-01-27T22:06:00Z">
                  <w:rPr>
                    <w:rFonts w:ascii="Times New Roman" w:eastAsia="Times New Roman" w:hAnsi="Times New Roman" w:cs="Times New Roman"/>
                    <w:b/>
                    <w:i/>
                    <w:lang w:eastAsia="ru-RU"/>
                  </w:rPr>
                </w:rPrChange>
              </w:rPr>
              <w:t>В дошкольной образовательной организации</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56" w:author="Харченко" w:date="2022-01-27T22:06:00Z">
                  <w:rPr>
                    <w:rFonts w:ascii="Times New Roman" w:eastAsia="Times New Roman" w:hAnsi="Times New Roman" w:cs="Times New Roman"/>
                    <w:lang w:eastAsia="ru-RU"/>
                  </w:rPr>
                </w:rPrChange>
              </w:rPr>
            </w:pP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57"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58" w:author="Харченко" w:date="2022-01-27T22:06:00Z">
                  <w:rPr>
                    <w:rFonts w:ascii="Times New Roman" w:eastAsia="Times New Roman" w:hAnsi="Times New Roman" w:cs="Times New Roman"/>
                    <w:lang w:eastAsia="ru-RU"/>
                  </w:rPr>
                </w:rPrChange>
              </w:rPr>
              <w:t>Прием и осмотр детей, игры, утренняя гимнастика</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59"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60" w:author="Харченко" w:date="2022-01-27T22:06:00Z">
                  <w:rPr>
                    <w:rFonts w:ascii="Times New Roman" w:eastAsia="Times New Roman" w:hAnsi="Times New Roman" w:cs="Times New Roman"/>
                    <w:lang w:eastAsia="ru-RU"/>
                  </w:rPr>
                </w:rPrChange>
              </w:rPr>
              <w:t>07.00 – 08.20</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61"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62" w:author="Харченко" w:date="2022-01-27T22:06:00Z">
                  <w:rPr>
                    <w:rFonts w:ascii="Times New Roman" w:eastAsia="Times New Roman" w:hAnsi="Times New Roman" w:cs="Times New Roman"/>
                    <w:lang w:eastAsia="ru-RU"/>
                  </w:rPr>
                </w:rPrChange>
              </w:rPr>
              <w:t>Подготовка к завтраку, завтрак</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63"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64" w:author="Харченко" w:date="2022-01-27T22:06:00Z">
                  <w:rPr>
                    <w:rFonts w:ascii="Times New Roman" w:eastAsia="Times New Roman" w:hAnsi="Times New Roman" w:cs="Times New Roman"/>
                    <w:lang w:eastAsia="ru-RU"/>
                  </w:rPr>
                </w:rPrChange>
              </w:rPr>
              <w:t>08.20 – 08.40</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65"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66" w:author="Харченко" w:date="2022-01-27T22:06:00Z">
                  <w:rPr>
                    <w:rFonts w:ascii="Times New Roman" w:eastAsia="Times New Roman" w:hAnsi="Times New Roman" w:cs="Times New Roman"/>
                    <w:lang w:eastAsia="ru-RU"/>
                  </w:rPr>
                </w:rPrChange>
              </w:rPr>
              <w:t>Самостоятельная деятельность, игры, общественно полезный труд</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67"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68" w:author="Харченко" w:date="2022-01-27T22:06:00Z">
                  <w:rPr>
                    <w:rFonts w:ascii="Times New Roman" w:eastAsia="Times New Roman" w:hAnsi="Times New Roman" w:cs="Times New Roman"/>
                    <w:lang w:eastAsia="ru-RU"/>
                  </w:rPr>
                </w:rPrChange>
              </w:rPr>
              <w:t>08.40 – 09.00</w:t>
            </w:r>
          </w:p>
        </w:tc>
      </w:tr>
      <w:tr w:rsidR="00215CA5" w:rsidRPr="00CD1B34" w:rsidTr="00215CA5">
        <w:trPr>
          <w:trHeight w:val="471"/>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69"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70" w:author="Харченко" w:date="2022-01-27T22:06:00Z">
                  <w:rPr>
                    <w:rFonts w:ascii="Times New Roman" w:eastAsia="Times New Roman" w:hAnsi="Times New Roman" w:cs="Times New Roman"/>
                    <w:lang w:eastAsia="ru-RU"/>
                  </w:rPr>
                </w:rPrChange>
              </w:rPr>
              <w:t>Непосредственно образовательная деятельность</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71"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72" w:author="Харченко" w:date="2022-01-27T22:06:00Z">
                  <w:rPr>
                    <w:rFonts w:ascii="Times New Roman" w:eastAsia="Times New Roman" w:hAnsi="Times New Roman" w:cs="Times New Roman"/>
                    <w:lang w:eastAsia="ru-RU"/>
                  </w:rPr>
                </w:rPrChange>
              </w:rPr>
              <w:t>09.00 – 09.15</w:t>
            </w:r>
          </w:p>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73"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74" w:author="Харченко" w:date="2022-01-27T22:06:00Z">
                  <w:rPr>
                    <w:rFonts w:ascii="Times New Roman" w:eastAsia="Times New Roman" w:hAnsi="Times New Roman" w:cs="Times New Roman"/>
                    <w:lang w:eastAsia="ru-RU"/>
                  </w:rPr>
                </w:rPrChange>
              </w:rPr>
              <w:t>09.25 – 09.40</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75"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76" w:author="Харченко" w:date="2022-01-27T22:06:00Z">
                  <w:rPr>
                    <w:rFonts w:ascii="Times New Roman" w:eastAsia="Times New Roman" w:hAnsi="Times New Roman" w:cs="Times New Roman"/>
                    <w:lang w:eastAsia="ru-RU"/>
                  </w:rPr>
                </w:rPrChange>
              </w:rPr>
              <w:t>Второй завтрак</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77"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78" w:author="Харченко" w:date="2022-01-27T22:06:00Z">
                  <w:rPr>
                    <w:rFonts w:ascii="Times New Roman" w:eastAsia="Times New Roman" w:hAnsi="Times New Roman" w:cs="Times New Roman"/>
                    <w:lang w:eastAsia="ru-RU"/>
                  </w:rPr>
                </w:rPrChange>
              </w:rPr>
              <w:t>09.40 – 09.55</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79"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80" w:author="Харченко" w:date="2022-01-27T22:06:00Z">
                  <w:rPr>
                    <w:rFonts w:ascii="Times New Roman" w:eastAsia="Times New Roman" w:hAnsi="Times New Roman" w:cs="Times New Roman"/>
                    <w:lang w:eastAsia="ru-RU"/>
                  </w:rPr>
                </w:rPrChange>
              </w:rPr>
              <w:t>Подготовка к прогулке</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81"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82" w:author="Харченко" w:date="2022-01-27T22:06:00Z">
                  <w:rPr>
                    <w:rFonts w:ascii="Times New Roman" w:eastAsia="Times New Roman" w:hAnsi="Times New Roman" w:cs="Times New Roman"/>
                    <w:lang w:eastAsia="ru-RU"/>
                  </w:rPr>
                </w:rPrChange>
              </w:rPr>
              <w:t>09.55 – 10.15</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83"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84" w:author="Харченко" w:date="2022-01-27T22:06:00Z">
                  <w:rPr>
                    <w:rFonts w:ascii="Times New Roman" w:eastAsia="Times New Roman" w:hAnsi="Times New Roman" w:cs="Times New Roman"/>
                    <w:lang w:eastAsia="ru-RU"/>
                  </w:rPr>
                </w:rPrChange>
              </w:rPr>
              <w:t>Прогулка (игры, наблюдения, общественно полезный труд)</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85"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86" w:author="Харченко" w:date="2022-01-27T22:06:00Z">
                  <w:rPr>
                    <w:rFonts w:ascii="Times New Roman" w:eastAsia="Times New Roman" w:hAnsi="Times New Roman" w:cs="Times New Roman"/>
                    <w:lang w:eastAsia="ru-RU"/>
                  </w:rPr>
                </w:rPrChange>
              </w:rPr>
              <w:t>10.15 – 11.45</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87"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88" w:author="Харченко" w:date="2022-01-27T22:06:00Z">
                  <w:rPr>
                    <w:rFonts w:ascii="Times New Roman" w:eastAsia="Times New Roman" w:hAnsi="Times New Roman" w:cs="Times New Roman"/>
                    <w:lang w:eastAsia="ru-RU"/>
                  </w:rPr>
                </w:rPrChange>
              </w:rPr>
              <w:t>Возвращение с прогулки, подготовка к обеду</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89"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90" w:author="Харченко" w:date="2022-01-27T22:06:00Z">
                  <w:rPr>
                    <w:rFonts w:ascii="Times New Roman" w:eastAsia="Times New Roman" w:hAnsi="Times New Roman" w:cs="Times New Roman"/>
                    <w:lang w:eastAsia="ru-RU"/>
                  </w:rPr>
                </w:rPrChange>
              </w:rPr>
              <w:t>11.45 – 12-00</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91"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92" w:author="Харченко" w:date="2022-01-27T22:06:00Z">
                  <w:rPr>
                    <w:rFonts w:ascii="Times New Roman" w:eastAsia="Times New Roman" w:hAnsi="Times New Roman" w:cs="Times New Roman"/>
                    <w:lang w:eastAsia="ru-RU"/>
                  </w:rPr>
                </w:rPrChange>
              </w:rPr>
              <w:t>Обед</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93"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94" w:author="Харченко" w:date="2022-01-27T22:06:00Z">
                  <w:rPr>
                    <w:rFonts w:ascii="Times New Roman" w:eastAsia="Times New Roman" w:hAnsi="Times New Roman" w:cs="Times New Roman"/>
                    <w:lang w:eastAsia="ru-RU"/>
                  </w:rPr>
                </w:rPrChange>
              </w:rPr>
              <w:t>12.00 – 12.50</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95"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96" w:author="Харченко" w:date="2022-01-27T22:06:00Z">
                  <w:rPr>
                    <w:rFonts w:ascii="Times New Roman" w:eastAsia="Times New Roman" w:hAnsi="Times New Roman" w:cs="Times New Roman"/>
                    <w:lang w:eastAsia="ru-RU"/>
                  </w:rPr>
                </w:rPrChange>
              </w:rPr>
              <w:t>Подготовка ко сну. Дневной сон</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97"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098" w:author="Харченко" w:date="2022-01-27T22:06:00Z">
                  <w:rPr>
                    <w:rFonts w:ascii="Times New Roman" w:eastAsia="Times New Roman" w:hAnsi="Times New Roman" w:cs="Times New Roman"/>
                    <w:lang w:eastAsia="ru-RU"/>
                  </w:rPr>
                </w:rPrChange>
              </w:rPr>
              <w:t>12.50 – 15.00</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099"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00" w:author="Харченко" w:date="2022-01-27T22:06:00Z">
                  <w:rPr>
                    <w:rFonts w:ascii="Times New Roman" w:eastAsia="Times New Roman" w:hAnsi="Times New Roman" w:cs="Times New Roman"/>
                    <w:lang w:eastAsia="ru-RU"/>
                  </w:rPr>
                </w:rPrChange>
              </w:rPr>
              <w:t>Постепенный подъем, закаливание, полдник</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01"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02" w:author="Харченко" w:date="2022-01-27T22:06:00Z">
                  <w:rPr>
                    <w:rFonts w:ascii="Times New Roman" w:eastAsia="Times New Roman" w:hAnsi="Times New Roman" w:cs="Times New Roman"/>
                    <w:lang w:eastAsia="ru-RU"/>
                  </w:rPr>
                </w:rPrChange>
              </w:rPr>
              <w:t>15.00 – 15.30</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03"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04" w:author="Харченко" w:date="2022-01-27T22:06:00Z">
                  <w:rPr>
                    <w:rFonts w:ascii="Times New Roman" w:eastAsia="Times New Roman" w:hAnsi="Times New Roman" w:cs="Times New Roman"/>
                    <w:lang w:eastAsia="ru-RU"/>
                  </w:rPr>
                </w:rPrChange>
              </w:rPr>
              <w:t>Игры, самостоятельная деятельность</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05"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06" w:author="Харченко" w:date="2022-01-27T22:06:00Z">
                  <w:rPr>
                    <w:rFonts w:ascii="Times New Roman" w:eastAsia="Times New Roman" w:hAnsi="Times New Roman" w:cs="Times New Roman"/>
                    <w:lang w:eastAsia="ru-RU"/>
                  </w:rPr>
                </w:rPrChange>
              </w:rPr>
              <w:t>15.30 – 16.15</w:t>
            </w:r>
          </w:p>
        </w:tc>
      </w:tr>
      <w:tr w:rsidR="00215CA5" w:rsidRPr="00CD1B34" w:rsidTr="00215CA5">
        <w:trPr>
          <w:jc w:val="center"/>
        </w:trPr>
        <w:tc>
          <w:tcPr>
            <w:tcW w:w="7260" w:type="dxa"/>
            <w:tcBorders>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07"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08" w:author="Харченко" w:date="2022-01-27T22:06:00Z">
                  <w:rPr>
                    <w:rFonts w:ascii="Times New Roman" w:eastAsia="Times New Roman" w:hAnsi="Times New Roman" w:cs="Times New Roman"/>
                    <w:lang w:eastAsia="ru-RU"/>
                  </w:rPr>
                </w:rPrChange>
              </w:rPr>
              <w:t>Подготовка к прогулке</w:t>
            </w:r>
          </w:p>
        </w:tc>
        <w:tc>
          <w:tcPr>
            <w:tcW w:w="2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09"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10" w:author="Харченко" w:date="2022-01-27T22:06:00Z">
                  <w:rPr>
                    <w:rFonts w:ascii="Times New Roman" w:eastAsia="Times New Roman" w:hAnsi="Times New Roman" w:cs="Times New Roman"/>
                    <w:lang w:eastAsia="ru-RU"/>
                  </w:rPr>
                </w:rPrChange>
              </w:rPr>
              <w:t>16.15 – 16.35</w:t>
            </w:r>
          </w:p>
        </w:tc>
      </w:tr>
      <w:tr w:rsidR="00215CA5" w:rsidRPr="00CD1B34" w:rsidTr="00215CA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260"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11"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12" w:author="Харченко" w:date="2022-01-27T22:06:00Z">
                  <w:rPr>
                    <w:rFonts w:ascii="Times New Roman" w:eastAsia="Times New Roman" w:hAnsi="Times New Roman" w:cs="Times New Roman"/>
                    <w:lang w:eastAsia="ru-RU"/>
                  </w:rPr>
                </w:rPrChange>
              </w:rPr>
              <w:t>Прогулка, игры, самостоятельная деятельность детей, уход детей домой</w:t>
            </w:r>
          </w:p>
        </w:tc>
        <w:tc>
          <w:tcPr>
            <w:tcW w:w="2723"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13"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14" w:author="Харченко" w:date="2022-01-27T22:06:00Z">
                  <w:rPr>
                    <w:rFonts w:ascii="Times New Roman" w:eastAsia="Times New Roman" w:hAnsi="Times New Roman" w:cs="Times New Roman"/>
                    <w:lang w:eastAsia="ru-RU"/>
                  </w:rPr>
                </w:rPrChange>
              </w:rPr>
              <w:t xml:space="preserve">16.35 – 17.50 </w:t>
            </w:r>
          </w:p>
        </w:tc>
      </w:tr>
      <w:tr w:rsidR="00215CA5" w:rsidRPr="00CD1B34" w:rsidTr="00215CA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260"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15"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16" w:author="Харченко" w:date="2022-01-27T22:06:00Z">
                  <w:rPr>
                    <w:rFonts w:ascii="Times New Roman" w:eastAsia="Times New Roman" w:hAnsi="Times New Roman" w:cs="Times New Roman"/>
                    <w:lang w:eastAsia="ru-RU"/>
                  </w:rPr>
                </w:rPrChange>
              </w:rPr>
              <w:t>Возвращение с прогулки</w:t>
            </w:r>
          </w:p>
        </w:tc>
        <w:tc>
          <w:tcPr>
            <w:tcW w:w="2723"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17"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18" w:author="Харченко" w:date="2022-01-27T22:06:00Z">
                  <w:rPr>
                    <w:rFonts w:ascii="Times New Roman" w:eastAsia="Times New Roman" w:hAnsi="Times New Roman" w:cs="Times New Roman"/>
                    <w:lang w:eastAsia="ru-RU"/>
                  </w:rPr>
                </w:rPrChange>
              </w:rPr>
              <w:t>17.50 – 18.00</w:t>
            </w:r>
          </w:p>
        </w:tc>
      </w:tr>
      <w:tr w:rsidR="00215CA5" w:rsidRPr="00CD1B34" w:rsidTr="00215CA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260"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19"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20" w:author="Харченко" w:date="2022-01-27T22:06:00Z">
                  <w:rPr>
                    <w:rFonts w:ascii="Times New Roman" w:eastAsia="Times New Roman" w:hAnsi="Times New Roman" w:cs="Times New Roman"/>
                    <w:lang w:eastAsia="ru-RU"/>
                  </w:rPr>
                </w:rPrChange>
              </w:rPr>
              <w:t>Игры, свободная деятельность детей, подготовка к ужину</w:t>
            </w:r>
          </w:p>
        </w:tc>
        <w:tc>
          <w:tcPr>
            <w:tcW w:w="2723"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21"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22" w:author="Харченко" w:date="2022-01-27T22:06:00Z">
                  <w:rPr>
                    <w:rFonts w:ascii="Times New Roman" w:eastAsia="Times New Roman" w:hAnsi="Times New Roman" w:cs="Times New Roman"/>
                    <w:lang w:eastAsia="ru-RU"/>
                  </w:rPr>
                </w:rPrChange>
              </w:rPr>
              <w:t xml:space="preserve">18.00 – 18.20 </w:t>
            </w:r>
          </w:p>
        </w:tc>
      </w:tr>
      <w:tr w:rsidR="00215CA5" w:rsidRPr="00CD1B34" w:rsidTr="00215CA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260"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23"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24" w:author="Харченко" w:date="2022-01-27T22:06:00Z">
                  <w:rPr>
                    <w:rFonts w:ascii="Times New Roman" w:eastAsia="Times New Roman" w:hAnsi="Times New Roman" w:cs="Times New Roman"/>
                    <w:lang w:eastAsia="ru-RU"/>
                  </w:rPr>
                </w:rPrChange>
              </w:rPr>
              <w:t>Ужин</w:t>
            </w:r>
          </w:p>
        </w:tc>
        <w:tc>
          <w:tcPr>
            <w:tcW w:w="2723"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25"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26" w:author="Харченко" w:date="2022-01-27T22:06:00Z">
                  <w:rPr>
                    <w:rFonts w:ascii="Times New Roman" w:eastAsia="Times New Roman" w:hAnsi="Times New Roman" w:cs="Times New Roman"/>
                    <w:lang w:eastAsia="ru-RU"/>
                  </w:rPr>
                </w:rPrChange>
              </w:rPr>
              <w:t>18.20 – 18.40</w:t>
            </w:r>
          </w:p>
        </w:tc>
      </w:tr>
      <w:tr w:rsidR="00215CA5" w:rsidRPr="00CD1B34" w:rsidTr="00215CA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260"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27"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28" w:author="Харченко" w:date="2022-01-27T22:06:00Z">
                  <w:rPr>
                    <w:rFonts w:ascii="Times New Roman" w:eastAsia="Times New Roman" w:hAnsi="Times New Roman" w:cs="Times New Roman"/>
                    <w:lang w:eastAsia="ru-RU"/>
                  </w:rPr>
                </w:rPrChange>
              </w:rPr>
              <w:t>Свободная деятельность детей</w:t>
            </w:r>
          </w:p>
        </w:tc>
        <w:tc>
          <w:tcPr>
            <w:tcW w:w="2723"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29"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30" w:author="Харченко" w:date="2022-01-27T22:06:00Z">
                  <w:rPr>
                    <w:rFonts w:ascii="Times New Roman" w:eastAsia="Times New Roman" w:hAnsi="Times New Roman" w:cs="Times New Roman"/>
                    <w:lang w:eastAsia="ru-RU"/>
                  </w:rPr>
                </w:rPrChange>
              </w:rPr>
              <w:t>18.40 – 19.00</w:t>
            </w:r>
          </w:p>
        </w:tc>
      </w:tr>
      <w:tr w:rsidR="00215CA5" w:rsidRPr="00CD1B34" w:rsidTr="00215CA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260"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31"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32" w:author="Харченко" w:date="2022-01-27T22:06:00Z">
                  <w:rPr>
                    <w:rFonts w:ascii="Times New Roman" w:eastAsia="Times New Roman" w:hAnsi="Times New Roman" w:cs="Times New Roman"/>
                    <w:lang w:eastAsia="ru-RU"/>
                  </w:rPr>
                </w:rPrChange>
              </w:rPr>
              <w:t>Уход детей домой</w:t>
            </w:r>
          </w:p>
        </w:tc>
        <w:tc>
          <w:tcPr>
            <w:tcW w:w="2723"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33"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34" w:author="Харченко" w:date="2022-01-27T22:06:00Z">
                  <w:rPr>
                    <w:rFonts w:ascii="Times New Roman" w:eastAsia="Times New Roman" w:hAnsi="Times New Roman" w:cs="Times New Roman"/>
                    <w:lang w:eastAsia="ru-RU"/>
                  </w:rPr>
                </w:rPrChange>
              </w:rPr>
              <w:t>19.00</w:t>
            </w:r>
          </w:p>
        </w:tc>
      </w:tr>
      <w:tr w:rsidR="00215CA5" w:rsidRPr="00215CA5" w:rsidTr="00215CA5">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7260" w:type="dxa"/>
            <w:tcBorders>
              <w:bottom w:val="single" w:sz="4" w:space="0" w:color="auto"/>
            </w:tcBorders>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35"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36" w:author="Харченко" w:date="2022-01-27T22:06:00Z">
                  <w:rPr>
                    <w:rFonts w:ascii="Times New Roman" w:eastAsia="Times New Roman" w:hAnsi="Times New Roman" w:cs="Times New Roman"/>
                    <w:lang w:eastAsia="ru-RU"/>
                  </w:rPr>
                </w:rPrChange>
              </w:rPr>
              <w:t>Ночной сон (дома)</w:t>
            </w:r>
          </w:p>
        </w:tc>
        <w:tc>
          <w:tcPr>
            <w:tcW w:w="2723" w:type="dxa"/>
            <w:tcBorders>
              <w:bottom w:val="single" w:sz="4" w:space="0" w:color="auto"/>
            </w:tcBorders>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CD1B34">
              <w:rPr>
                <w:rFonts w:ascii="Times New Roman" w:eastAsia="Times New Roman" w:hAnsi="Times New Roman" w:cs="Times New Roman"/>
                <w:highlight w:val="yellow"/>
                <w:lang w:eastAsia="ru-RU"/>
                <w:rPrChange w:id="1137" w:author="Харченко" w:date="2022-01-27T22:06:00Z">
                  <w:rPr>
                    <w:rFonts w:ascii="Times New Roman" w:eastAsia="Times New Roman" w:hAnsi="Times New Roman" w:cs="Times New Roman"/>
                    <w:lang w:eastAsia="ru-RU"/>
                  </w:rPr>
                </w:rPrChange>
              </w:rPr>
              <w:t>20.30 (21.00) – 06.30 (07.30)</w:t>
            </w:r>
          </w:p>
        </w:tc>
      </w:tr>
    </w:tbl>
    <w:p w:rsidR="00215CA5" w:rsidRPr="00215CA5" w:rsidRDefault="00215CA5" w:rsidP="00215CA5">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15CA5" w:rsidRPr="00215CA5" w:rsidRDefault="00215CA5" w:rsidP="00215CA5">
      <w:pPr>
        <w:widowControl w:val="0"/>
        <w:spacing w:after="0" w:line="240" w:lineRule="auto"/>
        <w:ind w:hanging="142"/>
        <w:contextualSpacing/>
        <w:jc w:val="center"/>
        <w:rPr>
          <w:rFonts w:ascii="Times New Roman" w:eastAsia="Times New Roman" w:hAnsi="Times New Roman" w:cs="Times New Roman"/>
          <w:b/>
          <w:sz w:val="24"/>
          <w:szCs w:val="24"/>
          <w:lang w:eastAsia="ru-RU"/>
        </w:rPr>
      </w:pPr>
      <w:r w:rsidRPr="00215CA5">
        <w:rPr>
          <w:rFonts w:ascii="Times New Roman" w:eastAsia="Times New Roman" w:hAnsi="Times New Roman" w:cs="Times New Roman"/>
          <w:b/>
          <w:sz w:val="24"/>
          <w:szCs w:val="24"/>
          <w:lang w:eastAsia="ru-RU"/>
        </w:rPr>
        <w:t xml:space="preserve">Режим дня средней </w:t>
      </w:r>
      <w:r w:rsidR="006D2C6A">
        <w:rPr>
          <w:rFonts w:ascii="Times New Roman" w:eastAsia="Times New Roman" w:hAnsi="Times New Roman" w:cs="Times New Roman"/>
          <w:b/>
          <w:sz w:val="24"/>
          <w:szCs w:val="24"/>
          <w:lang w:eastAsia="ru-RU"/>
        </w:rPr>
        <w:t>по</w:t>
      </w:r>
      <w:r w:rsidR="006D2C6A" w:rsidRPr="00215CA5">
        <w:rPr>
          <w:rFonts w:ascii="Times New Roman" w:eastAsia="Times New Roman" w:hAnsi="Times New Roman" w:cs="Times New Roman"/>
          <w:b/>
          <w:sz w:val="24"/>
          <w:szCs w:val="24"/>
          <w:lang w:eastAsia="ru-RU"/>
        </w:rPr>
        <w:t>дгруппы</w:t>
      </w:r>
      <w:r w:rsidRPr="00215CA5">
        <w:rPr>
          <w:rFonts w:ascii="Times New Roman" w:eastAsia="Times New Roman" w:hAnsi="Times New Roman" w:cs="Times New Roman"/>
          <w:b/>
          <w:sz w:val="24"/>
          <w:szCs w:val="24"/>
          <w:lang w:eastAsia="ru-RU"/>
        </w:rPr>
        <w:t xml:space="preserve"> (4-5 лет)</w:t>
      </w:r>
    </w:p>
    <w:p w:rsidR="00215CA5" w:rsidRPr="00215CA5" w:rsidRDefault="00215CA5" w:rsidP="00215CA5">
      <w:pPr>
        <w:widowControl w:val="0"/>
        <w:spacing w:after="0" w:line="240" w:lineRule="auto"/>
        <w:ind w:hanging="142"/>
        <w:contextualSpacing/>
        <w:jc w:val="center"/>
        <w:rPr>
          <w:rFonts w:ascii="Times New Roman" w:eastAsia="Times New Roman" w:hAnsi="Times New Roman" w:cs="Times New Roman"/>
          <w:b/>
          <w:sz w:val="24"/>
          <w:szCs w:val="24"/>
          <w:lang w:eastAsia="ru-RU"/>
        </w:rPr>
      </w:pPr>
      <w:r w:rsidRPr="00215CA5">
        <w:rPr>
          <w:rFonts w:ascii="Times New Roman" w:eastAsia="Times New Roman" w:hAnsi="Times New Roman" w:cs="Times New Roman"/>
          <w:b/>
          <w:sz w:val="24"/>
          <w:szCs w:val="24"/>
          <w:lang w:eastAsia="ru-RU"/>
        </w:rPr>
        <w:t>Холодный период года</w:t>
      </w:r>
    </w:p>
    <w:tbl>
      <w:tblPr>
        <w:tblW w:w="10065" w:type="dxa"/>
        <w:tblInd w:w="55" w:type="dxa"/>
        <w:tblLayout w:type="fixed"/>
        <w:tblCellMar>
          <w:left w:w="10" w:type="dxa"/>
          <w:right w:w="10" w:type="dxa"/>
        </w:tblCellMar>
        <w:tblLook w:val="00A0"/>
      </w:tblPr>
      <w:tblGrid>
        <w:gridCol w:w="7371"/>
        <w:gridCol w:w="2694"/>
      </w:tblGrid>
      <w:tr w:rsidR="00215CA5" w:rsidRPr="00CD1B34" w:rsidTr="00984BF3">
        <w:trPr>
          <w:trHeight w:val="404"/>
        </w:trPr>
        <w:tc>
          <w:tcPr>
            <w:tcW w:w="7371" w:type="dxa"/>
            <w:tcBorders>
              <w:top w:val="single" w:sz="2" w:space="0" w:color="000000"/>
              <w:left w:val="single" w:sz="2" w:space="0" w:color="000000"/>
              <w:bottom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jc w:val="center"/>
              <w:rPr>
                <w:rFonts w:ascii="Times New Roman" w:eastAsia="Times New Roman" w:hAnsi="Times New Roman" w:cs="Times New Roman"/>
                <w:b/>
                <w:highlight w:val="yellow"/>
                <w:lang w:eastAsia="ru-RU"/>
                <w:rPrChange w:id="1138" w:author="Харченко" w:date="2022-01-27T22:06:00Z">
                  <w:rPr>
                    <w:rFonts w:ascii="Times New Roman" w:eastAsia="Times New Roman" w:hAnsi="Times New Roman" w:cs="Times New Roman"/>
                    <w:b/>
                    <w:lang w:eastAsia="ru-RU"/>
                  </w:rPr>
                </w:rPrChange>
              </w:rPr>
            </w:pPr>
            <w:r w:rsidRPr="00CD1B34">
              <w:rPr>
                <w:rFonts w:ascii="Times New Roman" w:eastAsia="Times New Roman" w:hAnsi="Times New Roman" w:cs="Times New Roman"/>
                <w:b/>
                <w:highlight w:val="yellow"/>
                <w:lang w:eastAsia="ru-RU"/>
                <w:rPrChange w:id="1139" w:author="Харченко" w:date="2022-01-27T22:06:00Z">
                  <w:rPr>
                    <w:rFonts w:ascii="Times New Roman" w:eastAsia="Times New Roman" w:hAnsi="Times New Roman" w:cs="Times New Roman"/>
                    <w:b/>
                    <w:lang w:eastAsia="ru-RU"/>
                  </w:rPr>
                </w:rPrChange>
              </w:rPr>
              <w:t>Мероприятия</w:t>
            </w: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15CA5" w:rsidRPr="00CD1B34" w:rsidRDefault="00215CA5" w:rsidP="00215CA5">
            <w:pPr>
              <w:widowControl w:val="0"/>
              <w:spacing w:after="0" w:line="240" w:lineRule="auto"/>
              <w:contextualSpacing/>
              <w:jc w:val="center"/>
              <w:rPr>
                <w:rFonts w:ascii="Times New Roman" w:eastAsia="Times New Roman" w:hAnsi="Times New Roman" w:cs="Times New Roman"/>
                <w:b/>
                <w:highlight w:val="yellow"/>
                <w:lang w:eastAsia="ru-RU"/>
                <w:rPrChange w:id="1140" w:author="Харченко" w:date="2022-01-27T22:06:00Z">
                  <w:rPr>
                    <w:rFonts w:ascii="Times New Roman" w:eastAsia="Times New Roman" w:hAnsi="Times New Roman" w:cs="Times New Roman"/>
                    <w:b/>
                    <w:lang w:eastAsia="ru-RU"/>
                  </w:rPr>
                </w:rPrChange>
              </w:rPr>
            </w:pPr>
            <w:r w:rsidRPr="00CD1B34">
              <w:rPr>
                <w:rFonts w:ascii="Times New Roman" w:eastAsia="Times New Roman" w:hAnsi="Times New Roman" w:cs="Times New Roman"/>
                <w:b/>
                <w:highlight w:val="yellow"/>
                <w:lang w:eastAsia="ru-RU"/>
                <w:rPrChange w:id="1141" w:author="Харченко" w:date="2022-01-27T22:06:00Z">
                  <w:rPr>
                    <w:rFonts w:ascii="Times New Roman" w:eastAsia="Times New Roman" w:hAnsi="Times New Roman" w:cs="Times New Roman"/>
                    <w:b/>
                    <w:lang w:eastAsia="ru-RU"/>
                  </w:rPr>
                </w:rPrChange>
              </w:rPr>
              <w:t>Время проведения</w:t>
            </w:r>
          </w:p>
        </w:tc>
      </w:tr>
      <w:tr w:rsidR="00215CA5" w:rsidRPr="00CD1B34" w:rsidTr="00984BF3">
        <w:tblPrEx>
          <w:tblCellMar>
            <w:left w:w="40" w:type="dxa"/>
            <w:right w:w="40" w:type="dxa"/>
          </w:tblCellMar>
          <w:tblLook w:val="0000"/>
        </w:tblPrEx>
        <w:trPr>
          <w:trHeight w:val="268"/>
        </w:trPr>
        <w:tc>
          <w:tcPr>
            <w:tcW w:w="10065" w:type="dxa"/>
            <w:gridSpan w:val="2"/>
            <w:tcBorders>
              <w:top w:val="single" w:sz="6" w:space="0" w:color="auto"/>
              <w:left w:val="single" w:sz="4"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b/>
                <w:i/>
                <w:highlight w:val="yellow"/>
                <w:lang w:eastAsia="ru-RU"/>
                <w:rPrChange w:id="1142" w:author="Харченко" w:date="2022-01-27T22:06:00Z">
                  <w:rPr>
                    <w:rFonts w:ascii="Times New Roman" w:eastAsia="Times New Roman" w:hAnsi="Times New Roman" w:cs="Times New Roman"/>
                    <w:b/>
                    <w:i/>
                    <w:lang w:eastAsia="ru-RU"/>
                  </w:rPr>
                </w:rPrChange>
              </w:rPr>
            </w:pPr>
            <w:r w:rsidRPr="00CD1B34">
              <w:rPr>
                <w:rFonts w:ascii="Times New Roman" w:eastAsia="Times New Roman" w:hAnsi="Times New Roman" w:cs="Times New Roman"/>
                <w:b/>
                <w:i/>
                <w:highlight w:val="yellow"/>
                <w:lang w:eastAsia="ru-RU"/>
                <w:rPrChange w:id="1143" w:author="Харченко" w:date="2022-01-27T22:06:00Z">
                  <w:rPr>
                    <w:rFonts w:ascii="Times New Roman" w:eastAsia="Times New Roman" w:hAnsi="Times New Roman" w:cs="Times New Roman"/>
                    <w:b/>
                    <w:i/>
                    <w:lang w:eastAsia="ru-RU"/>
                  </w:rPr>
                </w:rPrChange>
              </w:rPr>
              <w:t>Дома</w:t>
            </w:r>
          </w:p>
        </w:tc>
      </w:tr>
      <w:tr w:rsidR="00215CA5" w:rsidRPr="00CD1B34" w:rsidTr="00984BF3">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83"/>
        </w:trPr>
        <w:tc>
          <w:tcPr>
            <w:tcW w:w="7371"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44"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45" w:author="Харченко" w:date="2022-01-27T22:06:00Z">
                  <w:rPr>
                    <w:rFonts w:ascii="Times New Roman" w:eastAsia="Times New Roman" w:hAnsi="Times New Roman" w:cs="Times New Roman"/>
                    <w:lang w:eastAsia="ru-RU"/>
                  </w:rPr>
                </w:rPrChange>
              </w:rPr>
              <w:t>Подъем, утренний туалет</w:t>
            </w:r>
          </w:p>
        </w:tc>
        <w:tc>
          <w:tcPr>
            <w:tcW w:w="2694" w:type="dxa"/>
            <w:tcMar>
              <w:top w:w="55" w:type="dxa"/>
              <w:left w:w="55" w:type="dxa"/>
              <w:bottom w:w="55" w:type="dxa"/>
              <w:right w:w="55" w:type="dxa"/>
            </w:tcMar>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46"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47" w:author="Харченко" w:date="2022-01-27T22:06:00Z">
                  <w:rPr>
                    <w:rFonts w:ascii="Times New Roman" w:eastAsia="Times New Roman" w:hAnsi="Times New Roman" w:cs="Times New Roman"/>
                    <w:lang w:eastAsia="ru-RU"/>
                  </w:rPr>
                </w:rPrChange>
              </w:rPr>
              <w:t>06.30 (07.00) – 07.30</w:t>
            </w:r>
          </w:p>
        </w:tc>
      </w:tr>
      <w:tr w:rsidR="00215CA5" w:rsidRPr="00CD1B34" w:rsidTr="00984BF3">
        <w:tblPrEx>
          <w:tblCellMar>
            <w:left w:w="40" w:type="dxa"/>
            <w:right w:w="40" w:type="dxa"/>
          </w:tblCellMar>
          <w:tblLook w:val="0000"/>
        </w:tblPrEx>
        <w:trPr>
          <w:trHeight w:val="306"/>
        </w:trPr>
        <w:tc>
          <w:tcPr>
            <w:tcW w:w="10065" w:type="dxa"/>
            <w:gridSpan w:val="2"/>
            <w:tcBorders>
              <w:top w:val="single" w:sz="6" w:space="0" w:color="auto"/>
              <w:left w:val="single" w:sz="4"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b/>
                <w:i/>
                <w:highlight w:val="yellow"/>
                <w:lang w:eastAsia="ru-RU"/>
                <w:rPrChange w:id="1148" w:author="Харченко" w:date="2022-01-27T22:06:00Z">
                  <w:rPr>
                    <w:rFonts w:ascii="Times New Roman" w:eastAsia="Times New Roman" w:hAnsi="Times New Roman" w:cs="Times New Roman"/>
                    <w:b/>
                    <w:i/>
                    <w:lang w:eastAsia="ru-RU"/>
                  </w:rPr>
                </w:rPrChange>
              </w:rPr>
            </w:pPr>
            <w:r w:rsidRPr="00CD1B34">
              <w:rPr>
                <w:rFonts w:ascii="Times New Roman" w:eastAsia="Times New Roman" w:hAnsi="Times New Roman" w:cs="Times New Roman"/>
                <w:b/>
                <w:i/>
                <w:highlight w:val="yellow"/>
                <w:lang w:eastAsia="ru-RU"/>
                <w:rPrChange w:id="1149" w:author="Харченко" w:date="2022-01-27T22:06:00Z">
                  <w:rPr>
                    <w:rFonts w:ascii="Times New Roman" w:eastAsia="Times New Roman" w:hAnsi="Times New Roman" w:cs="Times New Roman"/>
                    <w:b/>
                    <w:i/>
                    <w:lang w:eastAsia="ru-RU"/>
                  </w:rPr>
                </w:rPrChange>
              </w:rPr>
              <w:t>В дошкольной образовательной организации</w:t>
            </w:r>
          </w:p>
        </w:tc>
      </w:tr>
      <w:tr w:rsidR="00215CA5" w:rsidRPr="00CD1B34" w:rsidTr="00984BF3">
        <w:tblPrEx>
          <w:tblCellMar>
            <w:left w:w="40" w:type="dxa"/>
            <w:right w:w="40" w:type="dxa"/>
          </w:tblCellMar>
          <w:tblLook w:val="0000"/>
        </w:tblPrEx>
        <w:trPr>
          <w:trHeight w:val="255"/>
        </w:trPr>
        <w:tc>
          <w:tcPr>
            <w:tcW w:w="7371" w:type="dxa"/>
            <w:tcBorders>
              <w:top w:val="single" w:sz="6" w:space="0" w:color="auto"/>
              <w:left w:val="single" w:sz="4"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50"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51" w:author="Харченко" w:date="2022-01-27T22:06:00Z">
                  <w:rPr>
                    <w:rFonts w:ascii="Times New Roman" w:eastAsia="Times New Roman" w:hAnsi="Times New Roman" w:cs="Times New Roman"/>
                    <w:lang w:eastAsia="ru-RU"/>
                  </w:rPr>
                </w:rPrChange>
              </w:rPr>
              <w:t>Прием, осмотр, игры, ежедневная утренняя гимнастика, дежурство</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52"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53" w:author="Харченко" w:date="2022-01-27T22:06:00Z">
                  <w:rPr>
                    <w:rFonts w:ascii="Times New Roman" w:eastAsia="Times New Roman" w:hAnsi="Times New Roman" w:cs="Times New Roman"/>
                    <w:lang w:eastAsia="ru-RU"/>
                  </w:rPr>
                </w:rPrChange>
              </w:rPr>
              <w:t>6.30 (07.00) – 8.25</w:t>
            </w:r>
          </w:p>
        </w:tc>
      </w:tr>
      <w:tr w:rsidR="00215CA5" w:rsidRPr="00CD1B34" w:rsidTr="00984BF3">
        <w:tblPrEx>
          <w:tblCellMar>
            <w:left w:w="40" w:type="dxa"/>
            <w:right w:w="40" w:type="dxa"/>
          </w:tblCellMar>
          <w:tblLook w:val="0000"/>
        </w:tblPrEx>
        <w:trPr>
          <w:trHeight w:val="272"/>
        </w:trPr>
        <w:tc>
          <w:tcPr>
            <w:tcW w:w="7371" w:type="dxa"/>
            <w:tcBorders>
              <w:top w:val="single" w:sz="6" w:space="0" w:color="auto"/>
              <w:left w:val="single" w:sz="4"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54"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55" w:author="Харченко" w:date="2022-01-27T22:06:00Z">
                  <w:rPr>
                    <w:rFonts w:ascii="Times New Roman" w:eastAsia="Times New Roman" w:hAnsi="Times New Roman" w:cs="Times New Roman"/>
                    <w:lang w:eastAsia="ru-RU"/>
                  </w:rPr>
                </w:rPrChange>
              </w:rPr>
              <w:t>Подготовка к завтраку, завтрак</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56"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57" w:author="Харченко" w:date="2022-01-27T22:06:00Z">
                  <w:rPr>
                    <w:rFonts w:ascii="Times New Roman" w:eastAsia="Times New Roman" w:hAnsi="Times New Roman" w:cs="Times New Roman"/>
                    <w:lang w:eastAsia="ru-RU"/>
                  </w:rPr>
                </w:rPrChange>
              </w:rPr>
              <w:t>8.25 – 8.50</w:t>
            </w:r>
          </w:p>
        </w:tc>
      </w:tr>
      <w:tr w:rsidR="00215CA5" w:rsidRPr="00CD1B34" w:rsidTr="00984BF3">
        <w:tblPrEx>
          <w:tblCellMar>
            <w:left w:w="40" w:type="dxa"/>
            <w:right w:w="40" w:type="dxa"/>
          </w:tblCellMar>
          <w:tblLook w:val="0000"/>
        </w:tblPrEx>
        <w:trPr>
          <w:trHeight w:val="263"/>
        </w:trPr>
        <w:tc>
          <w:tcPr>
            <w:tcW w:w="7371" w:type="dxa"/>
            <w:tcBorders>
              <w:top w:val="single" w:sz="6" w:space="0" w:color="auto"/>
              <w:left w:val="single" w:sz="4"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58"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59" w:author="Харченко" w:date="2022-01-27T22:06:00Z">
                  <w:rPr>
                    <w:rFonts w:ascii="Times New Roman" w:eastAsia="Times New Roman" w:hAnsi="Times New Roman" w:cs="Times New Roman"/>
                    <w:lang w:eastAsia="ru-RU"/>
                  </w:rPr>
                </w:rPrChange>
              </w:rPr>
              <w:t>Игра, самостоятельная деятельность</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60"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61" w:author="Харченко" w:date="2022-01-27T22:06:00Z">
                  <w:rPr>
                    <w:rFonts w:ascii="Times New Roman" w:eastAsia="Times New Roman" w:hAnsi="Times New Roman" w:cs="Times New Roman"/>
                    <w:lang w:eastAsia="ru-RU"/>
                  </w:rPr>
                </w:rPrChange>
              </w:rPr>
              <w:t>8.50 – 9.00</w:t>
            </w:r>
          </w:p>
        </w:tc>
      </w:tr>
      <w:tr w:rsidR="00215CA5" w:rsidRPr="00CD1B34" w:rsidTr="00984BF3">
        <w:tblPrEx>
          <w:tblCellMar>
            <w:left w:w="40" w:type="dxa"/>
            <w:right w:w="40" w:type="dxa"/>
          </w:tblCellMar>
          <w:tblLook w:val="0000"/>
        </w:tblPrEx>
        <w:trPr>
          <w:trHeight w:val="550"/>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62"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63" w:author="Харченко" w:date="2022-01-27T22:06:00Z">
                  <w:rPr>
                    <w:rFonts w:ascii="Times New Roman" w:eastAsia="Times New Roman" w:hAnsi="Times New Roman" w:cs="Times New Roman"/>
                    <w:lang w:eastAsia="ru-RU"/>
                  </w:rPr>
                </w:rPrChange>
              </w:rPr>
              <w:t>Непосредственно образовательная деятельность</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64"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65" w:author="Харченко" w:date="2022-01-27T22:06:00Z">
                  <w:rPr>
                    <w:rFonts w:ascii="Times New Roman" w:eastAsia="Times New Roman" w:hAnsi="Times New Roman" w:cs="Times New Roman"/>
                    <w:lang w:eastAsia="ru-RU"/>
                  </w:rPr>
                </w:rPrChange>
              </w:rPr>
              <w:t xml:space="preserve">9.00 – 9.20; </w:t>
            </w:r>
          </w:p>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66"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67" w:author="Харченко" w:date="2022-01-27T22:06:00Z">
                  <w:rPr>
                    <w:rFonts w:ascii="Times New Roman" w:eastAsia="Times New Roman" w:hAnsi="Times New Roman" w:cs="Times New Roman"/>
                    <w:lang w:eastAsia="ru-RU"/>
                  </w:rPr>
                </w:rPrChange>
              </w:rPr>
              <w:t>9.30 – 09.50</w:t>
            </w:r>
          </w:p>
        </w:tc>
      </w:tr>
      <w:tr w:rsidR="00215CA5" w:rsidRPr="00CD1B34" w:rsidTr="00984BF3">
        <w:tblPrEx>
          <w:tblCellMar>
            <w:left w:w="40" w:type="dxa"/>
            <w:right w:w="40" w:type="dxa"/>
          </w:tblCellMar>
          <w:tblLook w:val="0000"/>
        </w:tblPrEx>
        <w:trPr>
          <w:trHeight w:val="274"/>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68"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69" w:author="Харченко" w:date="2022-01-27T22:06:00Z">
                  <w:rPr>
                    <w:rFonts w:ascii="Times New Roman" w:eastAsia="Times New Roman" w:hAnsi="Times New Roman" w:cs="Times New Roman"/>
                    <w:lang w:eastAsia="ru-RU"/>
                  </w:rPr>
                </w:rPrChange>
              </w:rPr>
              <w:t>Подготовка ко 2 завтраку, завтрак</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70"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71" w:author="Харченко" w:date="2022-01-27T22:06:00Z">
                  <w:rPr>
                    <w:rFonts w:ascii="Times New Roman" w:eastAsia="Times New Roman" w:hAnsi="Times New Roman" w:cs="Times New Roman"/>
                    <w:lang w:eastAsia="ru-RU"/>
                  </w:rPr>
                </w:rPrChange>
              </w:rPr>
              <w:t>09.50 – 10.20</w:t>
            </w:r>
          </w:p>
        </w:tc>
      </w:tr>
      <w:tr w:rsidR="00215CA5" w:rsidRPr="00CD1B34" w:rsidTr="00984BF3">
        <w:tblPrEx>
          <w:tblCellMar>
            <w:left w:w="40" w:type="dxa"/>
            <w:right w:w="40" w:type="dxa"/>
          </w:tblCellMar>
          <w:tblLook w:val="0000"/>
        </w:tblPrEx>
        <w:trPr>
          <w:trHeight w:val="56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72"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73" w:author="Харченко" w:date="2022-01-27T22:06:00Z">
                  <w:rPr>
                    <w:rFonts w:ascii="Times New Roman" w:eastAsia="Times New Roman" w:hAnsi="Times New Roman" w:cs="Times New Roman"/>
                    <w:lang w:eastAsia="ru-RU"/>
                  </w:rPr>
                </w:rPrChange>
              </w:rPr>
              <w:t>Игры, подготовка к прогулке, прогулка (игры, наблюдения, труд)</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74"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75" w:author="Харченко" w:date="2022-01-27T22:06:00Z">
                  <w:rPr>
                    <w:rFonts w:ascii="Times New Roman" w:eastAsia="Times New Roman" w:hAnsi="Times New Roman" w:cs="Times New Roman"/>
                    <w:lang w:eastAsia="ru-RU"/>
                  </w:rPr>
                </w:rPrChange>
              </w:rPr>
              <w:t>10.20 – 11.50</w:t>
            </w:r>
          </w:p>
        </w:tc>
      </w:tr>
      <w:tr w:rsidR="00215CA5" w:rsidRPr="00CD1B34" w:rsidTr="00984BF3">
        <w:tblPrEx>
          <w:tblCellMar>
            <w:left w:w="40" w:type="dxa"/>
            <w:right w:w="40" w:type="dxa"/>
          </w:tblCellMar>
          <w:tblLook w:val="0000"/>
        </w:tblPrEx>
        <w:trPr>
          <w:trHeight w:val="267"/>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76"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77" w:author="Харченко" w:date="2022-01-27T22:06:00Z">
                  <w:rPr>
                    <w:rFonts w:ascii="Times New Roman" w:eastAsia="Times New Roman" w:hAnsi="Times New Roman" w:cs="Times New Roman"/>
                    <w:lang w:eastAsia="ru-RU"/>
                  </w:rPr>
                </w:rPrChange>
              </w:rPr>
              <w:lastRenderedPageBreak/>
              <w:t>Возвращение с прогулки, игры</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78"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79" w:author="Харченко" w:date="2022-01-27T22:06:00Z">
                  <w:rPr>
                    <w:rFonts w:ascii="Times New Roman" w:eastAsia="Times New Roman" w:hAnsi="Times New Roman" w:cs="Times New Roman"/>
                    <w:lang w:eastAsia="ru-RU"/>
                  </w:rPr>
                </w:rPrChange>
              </w:rPr>
              <w:t>11.50 – 12-00</w:t>
            </w:r>
          </w:p>
        </w:tc>
      </w:tr>
      <w:tr w:rsidR="00215CA5" w:rsidRPr="00CD1B34" w:rsidTr="00984BF3">
        <w:tblPrEx>
          <w:tblCellMar>
            <w:left w:w="40" w:type="dxa"/>
            <w:right w:w="40" w:type="dxa"/>
          </w:tblCellMar>
          <w:tblLook w:val="0000"/>
        </w:tblPrEx>
        <w:trPr>
          <w:trHeight w:val="271"/>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80"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81" w:author="Харченко" w:date="2022-01-27T22:06:00Z">
                  <w:rPr>
                    <w:rFonts w:ascii="Times New Roman" w:eastAsia="Times New Roman" w:hAnsi="Times New Roman" w:cs="Times New Roman"/>
                    <w:lang w:eastAsia="ru-RU"/>
                  </w:rPr>
                </w:rPrChange>
              </w:rPr>
              <w:t>Подготовка к обеду, обед</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82"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83" w:author="Харченко" w:date="2022-01-27T22:06:00Z">
                  <w:rPr>
                    <w:rFonts w:ascii="Times New Roman" w:eastAsia="Times New Roman" w:hAnsi="Times New Roman" w:cs="Times New Roman"/>
                    <w:lang w:eastAsia="ru-RU"/>
                  </w:rPr>
                </w:rPrChange>
              </w:rPr>
              <w:t>12.00 – 13.00</w:t>
            </w:r>
          </w:p>
        </w:tc>
      </w:tr>
      <w:tr w:rsidR="00215CA5" w:rsidRPr="00CD1B34" w:rsidTr="00984BF3">
        <w:tblPrEx>
          <w:tblCellMar>
            <w:left w:w="40" w:type="dxa"/>
            <w:right w:w="40" w:type="dxa"/>
          </w:tblCellMar>
          <w:tblLook w:val="0000"/>
        </w:tblPrEx>
        <w:trPr>
          <w:trHeight w:val="27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84"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85" w:author="Харченко" w:date="2022-01-27T22:06:00Z">
                  <w:rPr>
                    <w:rFonts w:ascii="Times New Roman" w:eastAsia="Times New Roman" w:hAnsi="Times New Roman" w:cs="Times New Roman"/>
                    <w:lang w:eastAsia="ru-RU"/>
                  </w:rPr>
                </w:rPrChange>
              </w:rPr>
              <w:t>Подготовка ко сну, дневной сон</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86"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87" w:author="Харченко" w:date="2022-01-27T22:06:00Z">
                  <w:rPr>
                    <w:rFonts w:ascii="Times New Roman" w:eastAsia="Times New Roman" w:hAnsi="Times New Roman" w:cs="Times New Roman"/>
                    <w:lang w:eastAsia="ru-RU"/>
                  </w:rPr>
                </w:rPrChange>
              </w:rPr>
              <w:t>13.00-15.00</w:t>
            </w:r>
          </w:p>
        </w:tc>
      </w:tr>
      <w:tr w:rsidR="00215CA5" w:rsidRPr="00CD1B34"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88"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89" w:author="Харченко" w:date="2022-01-27T22:06:00Z">
                  <w:rPr>
                    <w:rFonts w:ascii="Times New Roman" w:eastAsia="Times New Roman" w:hAnsi="Times New Roman" w:cs="Times New Roman"/>
                    <w:lang w:eastAsia="ru-RU"/>
                  </w:rPr>
                </w:rPrChange>
              </w:rPr>
              <w:t>Постепенный подъем, закаливание, воздушные, водные процедуры</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90"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91" w:author="Харченко" w:date="2022-01-27T22:06:00Z">
                  <w:rPr>
                    <w:rFonts w:ascii="Times New Roman" w:eastAsia="Times New Roman" w:hAnsi="Times New Roman" w:cs="Times New Roman"/>
                    <w:lang w:eastAsia="ru-RU"/>
                  </w:rPr>
                </w:rPrChange>
              </w:rPr>
              <w:t>15.00 – 15.20</w:t>
            </w:r>
          </w:p>
        </w:tc>
      </w:tr>
      <w:tr w:rsidR="00215CA5" w:rsidRPr="00CD1B34"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92"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93" w:author="Харченко" w:date="2022-01-27T22:06:00Z">
                  <w:rPr>
                    <w:rFonts w:ascii="Times New Roman" w:eastAsia="Times New Roman" w:hAnsi="Times New Roman" w:cs="Times New Roman"/>
                    <w:lang w:eastAsia="ru-RU"/>
                  </w:rPr>
                </w:rPrChange>
              </w:rPr>
              <w:t>Подготовка к полднику, полдник</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94"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95" w:author="Харченко" w:date="2022-01-27T22:06:00Z">
                  <w:rPr>
                    <w:rFonts w:ascii="Times New Roman" w:eastAsia="Times New Roman" w:hAnsi="Times New Roman" w:cs="Times New Roman"/>
                    <w:lang w:eastAsia="ru-RU"/>
                  </w:rPr>
                </w:rPrChange>
              </w:rPr>
              <w:t>15.20 – 15.40</w:t>
            </w:r>
          </w:p>
        </w:tc>
      </w:tr>
      <w:tr w:rsidR="00215CA5" w:rsidRPr="00CD1B34"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96"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97" w:author="Харченко" w:date="2022-01-27T22:06:00Z">
                  <w:rPr>
                    <w:rFonts w:ascii="Times New Roman" w:eastAsia="Times New Roman" w:hAnsi="Times New Roman" w:cs="Times New Roman"/>
                    <w:lang w:eastAsia="ru-RU"/>
                  </w:rPr>
                </w:rPrChange>
              </w:rPr>
              <w:t xml:space="preserve">Игры, самостоятельная деятельность детей, коррекционная работа воспитателя с детьми игры, </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198"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199" w:author="Харченко" w:date="2022-01-27T22:06:00Z">
                  <w:rPr>
                    <w:rFonts w:ascii="Times New Roman" w:eastAsia="Times New Roman" w:hAnsi="Times New Roman" w:cs="Times New Roman"/>
                    <w:lang w:eastAsia="ru-RU"/>
                  </w:rPr>
                </w:rPrChange>
              </w:rPr>
              <w:t>15.40 – 16.40</w:t>
            </w:r>
          </w:p>
        </w:tc>
      </w:tr>
      <w:tr w:rsidR="00215CA5" w:rsidRPr="00CD1B34"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00"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01" w:author="Харченко" w:date="2022-01-27T22:06:00Z">
                  <w:rPr>
                    <w:rFonts w:ascii="Times New Roman" w:eastAsia="Times New Roman" w:hAnsi="Times New Roman" w:cs="Times New Roman"/>
                    <w:lang w:eastAsia="ru-RU"/>
                  </w:rPr>
                </w:rPrChange>
              </w:rPr>
              <w:t>Прогулка, игры, самостоятельная деятельность, уход детей домой</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02"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03" w:author="Харченко" w:date="2022-01-27T22:06:00Z">
                  <w:rPr>
                    <w:rFonts w:ascii="Times New Roman" w:eastAsia="Times New Roman" w:hAnsi="Times New Roman" w:cs="Times New Roman"/>
                    <w:lang w:eastAsia="ru-RU"/>
                  </w:rPr>
                </w:rPrChange>
              </w:rPr>
              <w:t>16.40 – 17.50(19.00)</w:t>
            </w:r>
          </w:p>
        </w:tc>
      </w:tr>
      <w:tr w:rsidR="00215CA5" w:rsidRPr="00CD1B34"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04"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05" w:author="Харченко" w:date="2022-01-27T22:06:00Z">
                  <w:rPr>
                    <w:rFonts w:ascii="Times New Roman" w:eastAsia="Times New Roman" w:hAnsi="Times New Roman" w:cs="Times New Roman"/>
                    <w:lang w:eastAsia="ru-RU"/>
                  </w:rPr>
                </w:rPrChange>
              </w:rPr>
              <w:t>Возвращение с прогулки</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06"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07" w:author="Харченко" w:date="2022-01-27T22:06:00Z">
                  <w:rPr>
                    <w:rFonts w:ascii="Times New Roman" w:eastAsia="Times New Roman" w:hAnsi="Times New Roman" w:cs="Times New Roman"/>
                    <w:lang w:eastAsia="ru-RU"/>
                  </w:rPr>
                </w:rPrChange>
              </w:rPr>
              <w:t>17.50 – 18.00</w:t>
            </w:r>
          </w:p>
        </w:tc>
      </w:tr>
      <w:tr w:rsidR="00215CA5" w:rsidRPr="00CD1B34"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08"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09" w:author="Харченко" w:date="2022-01-27T22:06:00Z">
                  <w:rPr>
                    <w:rFonts w:ascii="Times New Roman" w:eastAsia="Times New Roman" w:hAnsi="Times New Roman" w:cs="Times New Roman"/>
                    <w:lang w:eastAsia="ru-RU"/>
                  </w:rPr>
                </w:rPrChange>
              </w:rPr>
              <w:t>Игры, свободная деятельность детей, подготовка к ужину</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10"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11" w:author="Харченко" w:date="2022-01-27T22:06:00Z">
                  <w:rPr>
                    <w:rFonts w:ascii="Times New Roman" w:eastAsia="Times New Roman" w:hAnsi="Times New Roman" w:cs="Times New Roman"/>
                    <w:lang w:eastAsia="ru-RU"/>
                  </w:rPr>
                </w:rPrChange>
              </w:rPr>
              <w:t xml:space="preserve">18.00 – 18.20 </w:t>
            </w:r>
          </w:p>
        </w:tc>
      </w:tr>
      <w:tr w:rsidR="00215CA5" w:rsidRPr="00CD1B34"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12"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13" w:author="Харченко" w:date="2022-01-27T22:06:00Z">
                  <w:rPr>
                    <w:rFonts w:ascii="Times New Roman" w:eastAsia="Times New Roman" w:hAnsi="Times New Roman" w:cs="Times New Roman"/>
                    <w:lang w:eastAsia="ru-RU"/>
                  </w:rPr>
                </w:rPrChange>
              </w:rPr>
              <w:t>Ужин</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14"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15" w:author="Харченко" w:date="2022-01-27T22:06:00Z">
                  <w:rPr>
                    <w:rFonts w:ascii="Times New Roman" w:eastAsia="Times New Roman" w:hAnsi="Times New Roman" w:cs="Times New Roman"/>
                    <w:lang w:eastAsia="ru-RU"/>
                  </w:rPr>
                </w:rPrChange>
              </w:rPr>
              <w:t>18.20 – 18.40</w:t>
            </w:r>
          </w:p>
        </w:tc>
      </w:tr>
      <w:tr w:rsidR="00215CA5" w:rsidRPr="00CD1B34"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16"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17" w:author="Харченко" w:date="2022-01-27T22:06:00Z">
                  <w:rPr>
                    <w:rFonts w:ascii="Times New Roman" w:eastAsia="Times New Roman" w:hAnsi="Times New Roman" w:cs="Times New Roman"/>
                    <w:lang w:eastAsia="ru-RU"/>
                  </w:rPr>
                </w:rPrChange>
              </w:rPr>
              <w:t>Свободная деятельность детей</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18"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19" w:author="Харченко" w:date="2022-01-27T22:06:00Z">
                  <w:rPr>
                    <w:rFonts w:ascii="Times New Roman" w:eastAsia="Times New Roman" w:hAnsi="Times New Roman" w:cs="Times New Roman"/>
                    <w:lang w:eastAsia="ru-RU"/>
                  </w:rPr>
                </w:rPrChange>
              </w:rPr>
              <w:t>18.40 – 19.00</w:t>
            </w:r>
          </w:p>
        </w:tc>
      </w:tr>
      <w:tr w:rsidR="00215CA5" w:rsidRPr="00CD1B34"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20"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21" w:author="Харченко" w:date="2022-01-27T22:06:00Z">
                  <w:rPr>
                    <w:rFonts w:ascii="Times New Roman" w:eastAsia="Times New Roman" w:hAnsi="Times New Roman" w:cs="Times New Roman"/>
                    <w:lang w:eastAsia="ru-RU"/>
                  </w:rPr>
                </w:rPrChange>
              </w:rPr>
              <w:t>Уход детей домой</w:t>
            </w:r>
          </w:p>
        </w:tc>
        <w:tc>
          <w:tcPr>
            <w:tcW w:w="2694"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22"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23" w:author="Харченко" w:date="2022-01-27T22:06:00Z">
                  <w:rPr>
                    <w:rFonts w:ascii="Times New Roman" w:eastAsia="Times New Roman" w:hAnsi="Times New Roman" w:cs="Times New Roman"/>
                    <w:lang w:eastAsia="ru-RU"/>
                  </w:rPr>
                </w:rPrChange>
              </w:rPr>
              <w:t>19.00</w:t>
            </w:r>
          </w:p>
        </w:tc>
      </w:tr>
      <w:tr w:rsidR="00215CA5" w:rsidRPr="00215CA5" w:rsidTr="00984BF3">
        <w:tblPrEx>
          <w:tblCellMar>
            <w:left w:w="40" w:type="dxa"/>
            <w:right w:w="40" w:type="dxa"/>
          </w:tblCellMar>
          <w:tblLook w:val="0000"/>
        </w:tblPrEx>
        <w:trPr>
          <w:trHeight w:val="45"/>
        </w:trPr>
        <w:tc>
          <w:tcPr>
            <w:tcW w:w="7371" w:type="dxa"/>
            <w:tcBorders>
              <w:top w:val="single" w:sz="6" w:space="0" w:color="auto"/>
              <w:left w:val="single" w:sz="6" w:space="0" w:color="auto"/>
              <w:bottom w:val="single" w:sz="6" w:space="0" w:color="auto"/>
              <w:right w:val="single" w:sz="6" w:space="0" w:color="auto"/>
            </w:tcBorders>
          </w:tcPr>
          <w:p w:rsidR="00215CA5" w:rsidRPr="00CD1B34" w:rsidRDefault="00215CA5" w:rsidP="00215CA5">
            <w:pPr>
              <w:widowControl w:val="0"/>
              <w:spacing w:after="0" w:line="240" w:lineRule="auto"/>
              <w:contextualSpacing/>
              <w:rPr>
                <w:rFonts w:ascii="Times New Roman" w:eastAsia="Times New Roman" w:hAnsi="Times New Roman" w:cs="Times New Roman"/>
                <w:highlight w:val="yellow"/>
                <w:lang w:eastAsia="ru-RU"/>
                <w:rPrChange w:id="1224" w:author="Харченко" w:date="2022-01-27T22:06:00Z">
                  <w:rPr>
                    <w:rFonts w:ascii="Times New Roman" w:eastAsia="Times New Roman" w:hAnsi="Times New Roman" w:cs="Times New Roman"/>
                    <w:lang w:eastAsia="ru-RU"/>
                  </w:rPr>
                </w:rPrChange>
              </w:rPr>
            </w:pPr>
            <w:r w:rsidRPr="00CD1B34">
              <w:rPr>
                <w:rFonts w:ascii="Times New Roman" w:eastAsia="Times New Roman" w:hAnsi="Times New Roman" w:cs="Times New Roman"/>
                <w:highlight w:val="yellow"/>
                <w:lang w:eastAsia="ru-RU"/>
                <w:rPrChange w:id="1225" w:author="Харченко" w:date="2022-01-27T22:06:00Z">
                  <w:rPr>
                    <w:rFonts w:ascii="Times New Roman" w:eastAsia="Times New Roman" w:hAnsi="Times New Roman" w:cs="Times New Roman"/>
                    <w:lang w:eastAsia="ru-RU"/>
                  </w:rPr>
                </w:rPrChange>
              </w:rPr>
              <w:t>Ночной сон (дома)</w:t>
            </w:r>
          </w:p>
        </w:tc>
        <w:tc>
          <w:tcPr>
            <w:tcW w:w="2694"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CD1B34">
              <w:rPr>
                <w:rFonts w:ascii="Times New Roman" w:eastAsia="Times New Roman" w:hAnsi="Times New Roman" w:cs="Times New Roman"/>
                <w:highlight w:val="yellow"/>
                <w:lang w:eastAsia="ru-RU"/>
                <w:rPrChange w:id="1226" w:author="Харченко" w:date="2022-01-27T22:06:00Z">
                  <w:rPr>
                    <w:rFonts w:ascii="Times New Roman" w:eastAsia="Times New Roman" w:hAnsi="Times New Roman" w:cs="Times New Roman"/>
                    <w:lang w:eastAsia="ru-RU"/>
                  </w:rPr>
                </w:rPrChange>
              </w:rPr>
              <w:t>20.30 (21.00) – 06.30 (07.30)</w:t>
            </w:r>
          </w:p>
        </w:tc>
      </w:tr>
    </w:tbl>
    <w:p w:rsidR="00984BF3" w:rsidRDefault="00984BF3" w:rsidP="00984BF3">
      <w:pPr>
        <w:tabs>
          <w:tab w:val="left" w:pos="2420"/>
        </w:tabs>
        <w:rPr>
          <w:rFonts w:ascii="Times New Roman" w:eastAsia="Times New Roman" w:hAnsi="Times New Roman" w:cs="Times New Roman"/>
          <w:b/>
          <w:sz w:val="24"/>
          <w:szCs w:val="24"/>
          <w:lang w:eastAsia="ru-RU"/>
        </w:rPr>
      </w:pPr>
    </w:p>
    <w:p w:rsidR="00215CA5" w:rsidRPr="00215CA5" w:rsidRDefault="00215CA5" w:rsidP="006D2C6A">
      <w:pPr>
        <w:tabs>
          <w:tab w:val="left" w:pos="2420"/>
        </w:tabs>
        <w:spacing w:after="0"/>
        <w:jc w:val="center"/>
        <w:rPr>
          <w:rFonts w:ascii="Times New Roman" w:eastAsia="Times New Roman" w:hAnsi="Times New Roman" w:cs="Times New Roman"/>
          <w:b/>
          <w:sz w:val="24"/>
          <w:szCs w:val="24"/>
          <w:lang w:eastAsia="ru-RU"/>
        </w:rPr>
      </w:pPr>
      <w:r w:rsidRPr="00215CA5">
        <w:rPr>
          <w:rFonts w:ascii="Times New Roman" w:eastAsia="Times New Roman" w:hAnsi="Times New Roman" w:cs="Times New Roman"/>
          <w:b/>
          <w:sz w:val="24"/>
          <w:szCs w:val="24"/>
          <w:lang w:eastAsia="ru-RU"/>
        </w:rPr>
        <w:t xml:space="preserve">Режим дня старшей </w:t>
      </w:r>
      <w:r w:rsidR="00EA2749">
        <w:rPr>
          <w:rFonts w:ascii="Times New Roman" w:eastAsia="Times New Roman" w:hAnsi="Times New Roman" w:cs="Times New Roman"/>
          <w:b/>
          <w:sz w:val="24"/>
          <w:szCs w:val="24"/>
          <w:lang w:eastAsia="ru-RU"/>
        </w:rPr>
        <w:t>под</w:t>
      </w:r>
      <w:r w:rsidRPr="00215CA5">
        <w:rPr>
          <w:rFonts w:ascii="Times New Roman" w:eastAsia="Times New Roman" w:hAnsi="Times New Roman" w:cs="Times New Roman"/>
          <w:b/>
          <w:sz w:val="24"/>
          <w:szCs w:val="24"/>
          <w:lang w:eastAsia="ru-RU"/>
        </w:rPr>
        <w:t>группы (5-6 лет)</w:t>
      </w:r>
    </w:p>
    <w:p w:rsidR="00215CA5" w:rsidRPr="00215CA5" w:rsidRDefault="00215CA5" w:rsidP="006D2C6A">
      <w:pPr>
        <w:widowControl w:val="0"/>
        <w:spacing w:after="0" w:line="240" w:lineRule="auto"/>
        <w:contextualSpacing/>
        <w:jc w:val="center"/>
        <w:rPr>
          <w:rFonts w:ascii="Times New Roman" w:eastAsia="Times New Roman" w:hAnsi="Times New Roman" w:cs="Times New Roman"/>
          <w:sz w:val="24"/>
          <w:szCs w:val="24"/>
          <w:lang w:eastAsia="ru-RU"/>
        </w:rPr>
      </w:pPr>
      <w:r w:rsidRPr="00215CA5">
        <w:rPr>
          <w:rFonts w:ascii="Times New Roman" w:eastAsia="Times New Roman" w:hAnsi="Times New Roman" w:cs="Times New Roman"/>
          <w:b/>
          <w:sz w:val="24"/>
          <w:szCs w:val="24"/>
          <w:lang w:eastAsia="ru-RU"/>
        </w:rPr>
        <w:t>Холодный период</w:t>
      </w:r>
    </w:p>
    <w:tbl>
      <w:tblPr>
        <w:tblW w:w="9923" w:type="dxa"/>
        <w:tblInd w:w="182" w:type="dxa"/>
        <w:tblLayout w:type="fixed"/>
        <w:tblCellMar>
          <w:left w:w="40" w:type="dxa"/>
          <w:right w:w="40" w:type="dxa"/>
        </w:tblCellMar>
        <w:tblLook w:val="0000"/>
      </w:tblPr>
      <w:tblGrid>
        <w:gridCol w:w="7088"/>
        <w:gridCol w:w="2835"/>
      </w:tblGrid>
      <w:tr w:rsidR="00215CA5" w:rsidRPr="00215CA5" w:rsidTr="00215CA5">
        <w:trPr>
          <w:trHeight w:val="249"/>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jc w:val="center"/>
              <w:rPr>
                <w:rFonts w:ascii="Times New Roman" w:eastAsia="Times New Roman" w:hAnsi="Times New Roman" w:cs="Times New Roman"/>
                <w:b/>
                <w:lang w:eastAsia="ru-RU"/>
              </w:rPr>
            </w:pPr>
            <w:r w:rsidRPr="00215CA5">
              <w:rPr>
                <w:rFonts w:ascii="Times New Roman" w:eastAsia="Times New Roman" w:hAnsi="Times New Roman" w:cs="Times New Roman"/>
                <w:b/>
                <w:lang w:eastAsia="ru-RU"/>
              </w:rPr>
              <w:t>Мероприятия</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jc w:val="center"/>
              <w:rPr>
                <w:rFonts w:ascii="Times New Roman" w:eastAsia="Times New Roman" w:hAnsi="Times New Roman" w:cs="Times New Roman"/>
                <w:b/>
                <w:lang w:eastAsia="ru-RU"/>
              </w:rPr>
            </w:pPr>
            <w:r w:rsidRPr="00215CA5">
              <w:rPr>
                <w:rFonts w:ascii="Times New Roman" w:eastAsia="Times New Roman" w:hAnsi="Times New Roman" w:cs="Times New Roman"/>
                <w:b/>
                <w:lang w:eastAsia="ru-RU"/>
              </w:rPr>
              <w:t>Время проведения</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b/>
                <w:i/>
                <w:lang w:eastAsia="ru-RU"/>
              </w:rPr>
            </w:pPr>
            <w:r w:rsidRPr="00215CA5">
              <w:rPr>
                <w:rFonts w:ascii="Times New Roman" w:eastAsia="Times New Roman" w:hAnsi="Times New Roman" w:cs="Times New Roman"/>
                <w:b/>
                <w:i/>
                <w:lang w:eastAsia="ru-RU"/>
              </w:rPr>
              <w:t>Дома</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Подъем, утренний туалет</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06.30 (07.00) – 07.30</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b/>
                <w:i/>
                <w:lang w:eastAsia="ru-RU"/>
              </w:rPr>
            </w:pPr>
            <w:r w:rsidRPr="00215CA5">
              <w:rPr>
                <w:rFonts w:ascii="Times New Roman" w:eastAsia="Times New Roman" w:hAnsi="Times New Roman" w:cs="Times New Roman"/>
                <w:b/>
                <w:i/>
                <w:lang w:eastAsia="ru-RU"/>
              </w:rPr>
              <w:t>В дошкольной образовательной организации</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Прием и осмотр, игры, общественно полезный труд, утренняя гимнастика</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6.30 (7.00) – 8.30</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 завтраку, завтрак, общественно полезный труд</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8.30 – 8.55</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 xml:space="preserve">Игры, самостоятельная деятельность, </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8.55 – 9.00</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Непосредственно образовательная деятельность</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9.00 – 9.25</w:t>
            </w:r>
          </w:p>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9.35 – 09.55</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ко 2 завтраку, завтрак</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09.55 – 10.25</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Игры, подготовка к прогулке, общественно полезный труд, прогулка (игры, наблюдения, труд)</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10.25 – 12.00</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Возвращение с прогулки, игры</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12.00</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 обеду, обед</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12.10 – 13.00</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ко сну, дневной сон</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13.00 – 15.00</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Постепенный подъем, закаливание</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15.00 – 15.25</w:t>
            </w:r>
          </w:p>
        </w:tc>
      </w:tr>
      <w:tr w:rsidR="00215CA5" w:rsidRPr="00215CA5" w:rsidTr="00215CA5">
        <w:trPr>
          <w:trHeight w:val="155"/>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 полднику, полдник</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15.20 – 15.40</w:t>
            </w:r>
          </w:p>
        </w:tc>
      </w:tr>
      <w:tr w:rsidR="00215CA5" w:rsidRPr="00215CA5" w:rsidTr="00215CA5">
        <w:trPr>
          <w:trHeight w:val="612"/>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 xml:space="preserve">Непосредственно образовательная деятельность </w:t>
            </w:r>
            <w:r w:rsidRPr="00215CA5">
              <w:rPr>
                <w:rFonts w:ascii="Times New Roman" w:eastAsia="Times New Roman" w:hAnsi="Times New Roman" w:cs="Times New Roman"/>
                <w:lang w:eastAsia="ru-RU"/>
              </w:rPr>
              <w:br/>
              <w:t>(2-3 раза в неделю)</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15.40 – 16.05</w:t>
            </w:r>
          </w:p>
        </w:tc>
      </w:tr>
      <w:tr w:rsidR="00215CA5" w:rsidRPr="00215CA5" w:rsidTr="00215CA5">
        <w:trPr>
          <w:trHeight w:val="550"/>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Коррекционные игры, самостоятельная деятельность детей, общественно полезный труд. Выход на прогулку</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16.05 – 17.50 (19.00)</w:t>
            </w:r>
          </w:p>
        </w:tc>
      </w:tr>
      <w:tr w:rsidR="00215CA5" w:rsidRPr="00215CA5" w:rsidTr="00215CA5">
        <w:trPr>
          <w:trHeight w:val="260"/>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Возвращение с прогулки</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17.50 – 18.00</w:t>
            </w:r>
          </w:p>
        </w:tc>
      </w:tr>
      <w:tr w:rsidR="00215CA5" w:rsidRPr="00215CA5" w:rsidTr="00215CA5">
        <w:trPr>
          <w:trHeight w:val="278"/>
        </w:trPr>
        <w:tc>
          <w:tcPr>
            <w:tcW w:w="7088"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Игры, свободная деятельность детей, подготовка к ужину</w:t>
            </w:r>
          </w:p>
        </w:tc>
        <w:tc>
          <w:tcPr>
            <w:tcW w:w="2835" w:type="dxa"/>
            <w:tcBorders>
              <w:top w:val="single" w:sz="6" w:space="0" w:color="auto"/>
              <w:left w:val="single" w:sz="6" w:space="0" w:color="auto"/>
              <w:bottom w:val="single" w:sz="6"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 xml:space="preserve">18.00 – 18.20 </w:t>
            </w:r>
          </w:p>
        </w:tc>
      </w:tr>
      <w:tr w:rsidR="00215CA5" w:rsidRPr="00215CA5" w:rsidTr="00215CA5">
        <w:trPr>
          <w:trHeight w:val="268"/>
        </w:trPr>
        <w:tc>
          <w:tcPr>
            <w:tcW w:w="7088" w:type="dxa"/>
            <w:tcBorders>
              <w:top w:val="single" w:sz="6" w:space="0" w:color="auto"/>
              <w:left w:val="single" w:sz="6" w:space="0" w:color="auto"/>
              <w:bottom w:val="single" w:sz="4"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Ужин</w:t>
            </w:r>
          </w:p>
        </w:tc>
        <w:tc>
          <w:tcPr>
            <w:tcW w:w="2835" w:type="dxa"/>
            <w:tcBorders>
              <w:top w:val="single" w:sz="6" w:space="0" w:color="auto"/>
              <w:left w:val="single" w:sz="6" w:space="0" w:color="auto"/>
              <w:bottom w:val="single" w:sz="4" w:space="0" w:color="auto"/>
              <w:right w:val="single" w:sz="6"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18.20 – 18.40</w:t>
            </w:r>
          </w:p>
        </w:tc>
      </w:tr>
      <w:tr w:rsidR="00215CA5" w:rsidRPr="00215CA5" w:rsidTr="00215CA5">
        <w:trPr>
          <w:trHeight w:val="277"/>
        </w:trPr>
        <w:tc>
          <w:tcPr>
            <w:tcW w:w="7088" w:type="dxa"/>
            <w:tcBorders>
              <w:top w:val="single" w:sz="4" w:space="0" w:color="auto"/>
              <w:left w:val="single" w:sz="4" w:space="0" w:color="auto"/>
              <w:bottom w:val="single" w:sz="4" w:space="0" w:color="auto"/>
              <w:right w:val="single" w:sz="4"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Свободная деятельность детей</w:t>
            </w:r>
          </w:p>
        </w:tc>
        <w:tc>
          <w:tcPr>
            <w:tcW w:w="2835" w:type="dxa"/>
            <w:tcBorders>
              <w:top w:val="single" w:sz="4" w:space="0" w:color="auto"/>
              <w:left w:val="single" w:sz="4" w:space="0" w:color="auto"/>
              <w:bottom w:val="single" w:sz="4" w:space="0" w:color="auto"/>
              <w:right w:val="single" w:sz="4"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18.40 – 19.00</w:t>
            </w:r>
          </w:p>
        </w:tc>
      </w:tr>
      <w:tr w:rsidR="00215CA5" w:rsidRPr="00215CA5" w:rsidTr="00215CA5">
        <w:trPr>
          <w:trHeight w:val="268"/>
        </w:trPr>
        <w:tc>
          <w:tcPr>
            <w:tcW w:w="7088" w:type="dxa"/>
            <w:tcBorders>
              <w:top w:val="single" w:sz="4" w:space="0" w:color="auto"/>
              <w:left w:val="single" w:sz="4" w:space="0" w:color="auto"/>
              <w:bottom w:val="single" w:sz="4" w:space="0" w:color="auto"/>
              <w:right w:val="single" w:sz="4"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Уход детей домой</w:t>
            </w:r>
          </w:p>
        </w:tc>
        <w:tc>
          <w:tcPr>
            <w:tcW w:w="2835" w:type="dxa"/>
            <w:tcBorders>
              <w:top w:val="single" w:sz="4" w:space="0" w:color="auto"/>
              <w:left w:val="single" w:sz="4" w:space="0" w:color="auto"/>
              <w:bottom w:val="single" w:sz="4" w:space="0" w:color="auto"/>
              <w:right w:val="single" w:sz="4"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19.00</w:t>
            </w:r>
          </w:p>
        </w:tc>
      </w:tr>
      <w:tr w:rsidR="00215CA5" w:rsidRPr="00215CA5" w:rsidTr="00215CA5">
        <w:trPr>
          <w:trHeight w:val="271"/>
        </w:trPr>
        <w:tc>
          <w:tcPr>
            <w:tcW w:w="7088" w:type="dxa"/>
            <w:tcBorders>
              <w:top w:val="single" w:sz="4" w:space="0" w:color="auto"/>
              <w:left w:val="single" w:sz="4" w:space="0" w:color="auto"/>
              <w:bottom w:val="single" w:sz="4" w:space="0" w:color="auto"/>
              <w:right w:val="single" w:sz="4"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Ночной сон (дома)</w:t>
            </w:r>
          </w:p>
        </w:tc>
        <w:tc>
          <w:tcPr>
            <w:tcW w:w="2835" w:type="dxa"/>
            <w:tcBorders>
              <w:top w:val="single" w:sz="4" w:space="0" w:color="auto"/>
              <w:left w:val="single" w:sz="4" w:space="0" w:color="auto"/>
              <w:bottom w:val="single" w:sz="4" w:space="0" w:color="auto"/>
              <w:right w:val="single" w:sz="4" w:space="0" w:color="auto"/>
            </w:tcBorders>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20.30 (21.00) – 06.30 (07.30)</w:t>
            </w:r>
          </w:p>
        </w:tc>
      </w:tr>
    </w:tbl>
    <w:p w:rsidR="00215CA5" w:rsidRPr="00215CA5" w:rsidRDefault="00215CA5" w:rsidP="00215CA5">
      <w:pPr>
        <w:widowControl w:val="0"/>
        <w:spacing w:after="0" w:line="240" w:lineRule="auto"/>
        <w:ind w:firstLine="709"/>
        <w:contextualSpacing/>
        <w:rPr>
          <w:rFonts w:ascii="Times New Roman" w:eastAsia="Times New Roman" w:hAnsi="Times New Roman" w:cs="Times New Roman"/>
          <w:sz w:val="24"/>
          <w:szCs w:val="24"/>
          <w:lang w:eastAsia="ru-RU"/>
        </w:rPr>
      </w:pPr>
    </w:p>
    <w:p w:rsidR="00215CA5" w:rsidRPr="00215CA5" w:rsidRDefault="00215CA5" w:rsidP="00215CA5">
      <w:pPr>
        <w:widowControl w:val="0"/>
        <w:spacing w:after="0" w:line="240" w:lineRule="auto"/>
        <w:contextualSpacing/>
        <w:jc w:val="center"/>
        <w:rPr>
          <w:rFonts w:ascii="Times New Roman" w:eastAsia="Times New Roman" w:hAnsi="Times New Roman" w:cs="Times New Roman"/>
          <w:b/>
          <w:sz w:val="24"/>
          <w:szCs w:val="24"/>
          <w:lang w:eastAsia="ru-RU"/>
        </w:rPr>
        <w:sectPr w:rsidR="00215CA5" w:rsidRPr="00215CA5" w:rsidSect="003B1089">
          <w:pgSz w:w="11906" w:h="16838"/>
          <w:pgMar w:top="1134" w:right="567" w:bottom="1134" w:left="1134" w:header="709" w:footer="709" w:gutter="0"/>
          <w:cols w:space="708"/>
          <w:titlePg/>
          <w:docGrid w:linePitch="360"/>
        </w:sectPr>
      </w:pPr>
    </w:p>
    <w:p w:rsidR="00215CA5" w:rsidRPr="00215CA5" w:rsidRDefault="00215CA5" w:rsidP="00215CA5">
      <w:pPr>
        <w:widowControl w:val="0"/>
        <w:spacing w:after="0" w:line="240" w:lineRule="auto"/>
        <w:contextualSpacing/>
        <w:jc w:val="center"/>
        <w:rPr>
          <w:rFonts w:ascii="Times New Roman" w:eastAsia="Times New Roman" w:hAnsi="Times New Roman" w:cs="Times New Roman"/>
          <w:b/>
          <w:sz w:val="24"/>
          <w:szCs w:val="24"/>
          <w:lang w:eastAsia="ru-RU"/>
        </w:rPr>
      </w:pPr>
      <w:r w:rsidRPr="00215CA5">
        <w:rPr>
          <w:rFonts w:ascii="Times New Roman" w:eastAsia="Times New Roman" w:hAnsi="Times New Roman" w:cs="Times New Roman"/>
          <w:b/>
          <w:sz w:val="24"/>
          <w:szCs w:val="24"/>
          <w:lang w:eastAsia="ru-RU"/>
        </w:rPr>
        <w:lastRenderedPageBreak/>
        <w:t xml:space="preserve">Режим дня подготовительной к школе </w:t>
      </w:r>
      <w:r w:rsidR="003431FC">
        <w:rPr>
          <w:rFonts w:ascii="Times New Roman" w:eastAsia="Times New Roman" w:hAnsi="Times New Roman" w:cs="Times New Roman"/>
          <w:b/>
          <w:sz w:val="24"/>
          <w:szCs w:val="24"/>
          <w:lang w:eastAsia="ru-RU"/>
        </w:rPr>
        <w:t>под</w:t>
      </w:r>
      <w:r w:rsidRPr="00215CA5">
        <w:rPr>
          <w:rFonts w:ascii="Times New Roman" w:eastAsia="Times New Roman" w:hAnsi="Times New Roman" w:cs="Times New Roman"/>
          <w:b/>
          <w:sz w:val="24"/>
          <w:szCs w:val="24"/>
          <w:lang w:eastAsia="ru-RU"/>
        </w:rPr>
        <w:t>группы (6-7 лет)</w:t>
      </w:r>
    </w:p>
    <w:p w:rsidR="00215CA5" w:rsidRPr="00215CA5" w:rsidRDefault="00215CA5" w:rsidP="00215CA5">
      <w:pPr>
        <w:widowControl w:val="0"/>
        <w:spacing w:after="0" w:line="240" w:lineRule="auto"/>
        <w:contextualSpacing/>
        <w:jc w:val="center"/>
        <w:rPr>
          <w:rFonts w:ascii="Times New Roman" w:eastAsia="Times New Roman" w:hAnsi="Times New Roman" w:cs="Times New Roman"/>
          <w:b/>
          <w:sz w:val="24"/>
          <w:szCs w:val="24"/>
          <w:lang w:eastAsia="ru-RU"/>
        </w:rPr>
      </w:pPr>
      <w:r w:rsidRPr="00215CA5">
        <w:rPr>
          <w:rFonts w:ascii="Times New Roman" w:eastAsia="Times New Roman" w:hAnsi="Times New Roman" w:cs="Times New Roman"/>
          <w:b/>
          <w:sz w:val="24"/>
          <w:szCs w:val="24"/>
          <w:lang w:eastAsia="ru-RU"/>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tblPr>
      <w:tblGrid>
        <w:gridCol w:w="6644"/>
        <w:gridCol w:w="2956"/>
      </w:tblGrid>
      <w:tr w:rsidR="00215CA5" w:rsidRPr="00215CA5" w:rsidTr="00984BF3">
        <w:trPr>
          <w:trHeight w:val="243"/>
          <w:jc w:val="center"/>
        </w:trPr>
        <w:tc>
          <w:tcPr>
            <w:tcW w:w="6644" w:type="dxa"/>
            <w:tcBorders>
              <w:top w:val="single" w:sz="4" w:space="0" w:color="auto"/>
            </w:tcBorders>
            <w:tcMar>
              <w:top w:w="55" w:type="dxa"/>
              <w:left w:w="55" w:type="dxa"/>
              <w:bottom w:w="55" w:type="dxa"/>
              <w:right w:w="55" w:type="dxa"/>
            </w:tcMar>
          </w:tcPr>
          <w:p w:rsidR="00215CA5" w:rsidRPr="00215CA5" w:rsidRDefault="00215CA5" w:rsidP="00215CA5">
            <w:pPr>
              <w:widowControl w:val="0"/>
              <w:spacing w:after="0" w:line="240" w:lineRule="auto"/>
              <w:contextualSpacing/>
              <w:jc w:val="center"/>
              <w:rPr>
                <w:rFonts w:ascii="Times New Roman" w:eastAsia="Times New Roman" w:hAnsi="Times New Roman" w:cs="Times New Roman"/>
                <w:b/>
                <w:lang w:eastAsia="ru-RU"/>
              </w:rPr>
            </w:pPr>
            <w:r w:rsidRPr="00215CA5">
              <w:rPr>
                <w:rFonts w:ascii="Times New Roman" w:eastAsia="Times New Roman" w:hAnsi="Times New Roman" w:cs="Times New Roman"/>
                <w:b/>
                <w:lang w:eastAsia="ru-RU"/>
              </w:rPr>
              <w:t>Мероприятия</w:t>
            </w:r>
          </w:p>
        </w:tc>
        <w:tc>
          <w:tcPr>
            <w:tcW w:w="2956" w:type="dxa"/>
            <w:tcBorders>
              <w:top w:val="single" w:sz="4" w:space="0" w:color="auto"/>
            </w:tcBorders>
            <w:tcMar>
              <w:top w:w="55" w:type="dxa"/>
              <w:left w:w="55" w:type="dxa"/>
              <w:bottom w:w="55" w:type="dxa"/>
              <w:right w:w="55" w:type="dxa"/>
            </w:tcMar>
          </w:tcPr>
          <w:p w:rsidR="00215CA5" w:rsidRPr="00215CA5" w:rsidRDefault="00215CA5" w:rsidP="00215CA5">
            <w:pPr>
              <w:widowControl w:val="0"/>
              <w:spacing w:after="0" w:line="240" w:lineRule="auto"/>
              <w:contextualSpacing/>
              <w:jc w:val="center"/>
              <w:rPr>
                <w:rFonts w:ascii="Times New Roman" w:eastAsia="Times New Roman" w:hAnsi="Times New Roman" w:cs="Times New Roman"/>
                <w:b/>
                <w:lang w:eastAsia="ru-RU"/>
              </w:rPr>
            </w:pPr>
            <w:r w:rsidRPr="00215CA5">
              <w:rPr>
                <w:rFonts w:ascii="Times New Roman" w:eastAsia="Times New Roman" w:hAnsi="Times New Roman" w:cs="Times New Roman"/>
                <w:b/>
                <w:lang w:eastAsia="ru-RU"/>
              </w:rPr>
              <w:t>Время проведения</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b/>
                <w:i/>
                <w:lang w:eastAsia="ru-RU"/>
              </w:rPr>
            </w:pPr>
            <w:r w:rsidRPr="00215CA5">
              <w:rPr>
                <w:rFonts w:ascii="Times New Roman" w:eastAsia="Times New Roman" w:hAnsi="Times New Roman" w:cs="Times New Roman"/>
                <w:b/>
                <w:i/>
                <w:lang w:eastAsia="ru-RU"/>
              </w:rPr>
              <w:t>Дома</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Подъем, утренний туалет</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06.30 (07.00) – 07.30</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b/>
                <w:i/>
                <w:lang w:eastAsia="ru-RU"/>
              </w:rPr>
            </w:pPr>
            <w:r w:rsidRPr="00215CA5">
              <w:rPr>
                <w:rFonts w:ascii="Times New Roman" w:eastAsia="Times New Roman" w:hAnsi="Times New Roman" w:cs="Times New Roman"/>
                <w:b/>
                <w:i/>
                <w:lang w:eastAsia="ru-RU"/>
              </w:rPr>
              <w:t>В дошкольной образовательной организации</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Прием и осмотр детей, игры, утренняя гимнастика, общественно полезный труд</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06.30 (07.00) – 08.30</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 завтраку, завтрак</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08.30 – 08.55</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 xml:space="preserve">Самостоятельная деятельность, игры, общественно полезный труд. </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08.55 – 09.00</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Непосредственно образовательная деятельность</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9.00 – 9.30</w:t>
            </w:r>
          </w:p>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9.40 – 10.10</w:t>
            </w:r>
          </w:p>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10.25 – 10.55</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ко 2 завтраку, завтрак</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10.10 – 10.25</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Игры, подготовка к прогулке</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10.25-10.55</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Прогулка, общественно полезный труд (игры, наблюдения, труд)</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10.55-12.25</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Возвращение с прогулки, игры, общественно полезный труд</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12.25 – 12.40</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 обеду, обед</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12.40 – 13.15</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 дневному сну, сон.</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13.15 – 15.00</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 xml:space="preserve">Постепенный подъем, закаливание. </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15.00 – 15.25</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Подготовка к полднику, полдник</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15.25 – 15.40</w:t>
            </w:r>
          </w:p>
        </w:tc>
      </w:tr>
      <w:tr w:rsidR="00215CA5" w:rsidRPr="00215CA5" w:rsidTr="006D2C6A">
        <w:trPr>
          <w:trHeight w:val="834"/>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15.40 – 17.50 (19.00)</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Возвращение с прогулки</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17.50 – 18.00</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Игры, свободная деятельность детей, подготовка к ужину</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 xml:space="preserve">18.00 – 18.20 </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Ужин</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18.20 – 18.40</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Свободная деятельность детей</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18.40 – 19.00</w:t>
            </w:r>
          </w:p>
        </w:tc>
      </w:tr>
      <w:tr w:rsidR="00215CA5" w:rsidRPr="00215CA5" w:rsidTr="00984BF3">
        <w:trPr>
          <w:jc w:val="center"/>
        </w:trPr>
        <w:tc>
          <w:tcPr>
            <w:tcW w:w="6644"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Уход детей домой</w:t>
            </w:r>
          </w:p>
        </w:tc>
        <w:tc>
          <w:tcPr>
            <w:tcW w:w="2956" w:type="dxa"/>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19.00</w:t>
            </w:r>
          </w:p>
        </w:tc>
      </w:tr>
      <w:tr w:rsidR="00215CA5" w:rsidRPr="00215CA5" w:rsidTr="00984BF3">
        <w:trPr>
          <w:jc w:val="center"/>
        </w:trPr>
        <w:tc>
          <w:tcPr>
            <w:tcW w:w="6644" w:type="dxa"/>
            <w:tcBorders>
              <w:bottom w:val="single" w:sz="4" w:space="0" w:color="auto"/>
            </w:tcBorders>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Ночной сон (дома)</w:t>
            </w:r>
          </w:p>
        </w:tc>
        <w:tc>
          <w:tcPr>
            <w:tcW w:w="2956" w:type="dxa"/>
            <w:tcBorders>
              <w:bottom w:val="single" w:sz="4" w:space="0" w:color="auto"/>
            </w:tcBorders>
            <w:tcMar>
              <w:top w:w="55" w:type="dxa"/>
              <w:left w:w="55" w:type="dxa"/>
              <w:bottom w:w="55" w:type="dxa"/>
              <w:right w:w="55" w:type="dxa"/>
            </w:tcMar>
          </w:tcPr>
          <w:p w:rsidR="00215CA5" w:rsidRPr="00215CA5" w:rsidRDefault="00215CA5" w:rsidP="00215CA5">
            <w:pPr>
              <w:widowControl w:val="0"/>
              <w:spacing w:after="0" w:line="240" w:lineRule="auto"/>
              <w:contextualSpacing/>
              <w:rPr>
                <w:rFonts w:ascii="Times New Roman" w:eastAsia="Times New Roman" w:hAnsi="Times New Roman" w:cs="Times New Roman"/>
                <w:lang w:eastAsia="ru-RU"/>
              </w:rPr>
            </w:pPr>
            <w:r w:rsidRPr="00215CA5">
              <w:rPr>
                <w:rFonts w:ascii="Times New Roman" w:eastAsia="Times New Roman" w:hAnsi="Times New Roman" w:cs="Times New Roman"/>
                <w:lang w:eastAsia="ru-RU"/>
              </w:rPr>
              <w:t>20.30 (21.00) – 06.30 (07.30)</w:t>
            </w:r>
          </w:p>
        </w:tc>
      </w:tr>
    </w:tbl>
    <w:p w:rsidR="00984BF3" w:rsidRDefault="00984BF3" w:rsidP="00313DC4">
      <w:pPr>
        <w:pStyle w:val="20"/>
        <w:spacing w:before="0" w:line="240" w:lineRule="auto"/>
        <w:ind w:firstLine="709"/>
        <w:jc w:val="both"/>
        <w:rPr>
          <w:rFonts w:ascii="Times New Roman" w:hAnsi="Times New Roman" w:cs="Times New Roman"/>
          <w:color w:val="auto"/>
        </w:rPr>
      </w:pPr>
    </w:p>
    <w:p w:rsidR="00313DC4" w:rsidRPr="003431FC" w:rsidRDefault="00832DE4" w:rsidP="00313DC4">
      <w:pPr>
        <w:pStyle w:val="20"/>
        <w:spacing w:before="0" w:line="240" w:lineRule="auto"/>
        <w:ind w:firstLine="709"/>
        <w:jc w:val="both"/>
        <w:rPr>
          <w:rFonts w:ascii="Times New Roman" w:hAnsi="Times New Roman" w:cs="Times New Roman"/>
          <w:color w:val="auto"/>
          <w:sz w:val="24"/>
        </w:rPr>
      </w:pPr>
      <w:r w:rsidRPr="003431FC">
        <w:rPr>
          <w:rFonts w:ascii="Times New Roman" w:hAnsi="Times New Roman" w:cs="Times New Roman"/>
          <w:color w:val="auto"/>
          <w:sz w:val="24"/>
        </w:rPr>
        <w:t>3.8</w:t>
      </w:r>
      <w:r w:rsidR="00313DC4" w:rsidRPr="003431FC">
        <w:rPr>
          <w:rFonts w:ascii="Times New Roman" w:hAnsi="Times New Roman" w:cs="Times New Roman"/>
          <w:color w:val="auto"/>
          <w:sz w:val="24"/>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1042"/>
      <w:r w:rsidR="00313DC4" w:rsidRPr="003431FC">
        <w:rPr>
          <w:rFonts w:ascii="Times New Roman" w:hAnsi="Times New Roman" w:cs="Times New Roman"/>
          <w:color w:val="auto"/>
          <w:sz w:val="24"/>
        </w:rPr>
        <w:tab/>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предоставление доступа к открытому тексту Программы в электронном и бумажном виде; </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lastRenderedPageBreak/>
        <w:t xml:space="preserve">─ </w:t>
      </w:r>
      <w:r w:rsidRPr="008C4BB4">
        <w:rPr>
          <w:rFonts w:ascii="Times New Roman" w:eastAsia="Times New Roman" w:hAnsi="Times New Roman" w:cs="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313DC4" w:rsidRPr="008C4BB4" w:rsidRDefault="00313DC4" w:rsidP="00313DC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1. Разработка и публикация в электронном и бумажном виде:</w:t>
      </w:r>
    </w:p>
    <w:p w:rsidR="00313DC4" w:rsidRPr="008C4BB4" w:rsidRDefault="00313DC4" w:rsidP="00313DC4">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313DC4" w:rsidRPr="008C4BB4" w:rsidRDefault="00313DC4" w:rsidP="00313DC4">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нормативных и научно-методических материалов по обеспечению условий реализации Программы; </w:t>
      </w:r>
    </w:p>
    <w:p w:rsidR="00313DC4" w:rsidRPr="008C4BB4" w:rsidRDefault="00313DC4" w:rsidP="00313DC4">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313DC4" w:rsidRPr="008C4BB4" w:rsidRDefault="00313DC4" w:rsidP="00313DC4">
      <w:pPr>
        <w:pStyle w:val="af1"/>
        <w:tabs>
          <w:tab w:val="left" w:pos="567"/>
        </w:tabs>
        <w:autoSpaceDE w:val="0"/>
        <w:autoSpaceDN w:val="0"/>
        <w:adjustRightInd w:val="0"/>
        <w:spacing w:after="0" w:line="240" w:lineRule="auto"/>
        <w:ind w:left="0" w:firstLine="709"/>
        <w:jc w:val="both"/>
        <w:rPr>
          <w:rFonts w:ascii="Times New Roman" w:hAnsi="Times New Roman"/>
          <w:bCs/>
          <w:color w:val="000000"/>
          <w:sz w:val="24"/>
          <w:szCs w:val="24"/>
        </w:rPr>
      </w:pPr>
      <w:r w:rsidRPr="008C4BB4">
        <w:rPr>
          <w:rFonts w:ascii="Times New Roman" w:hAnsi="Times New Roman"/>
          <w:bCs/>
          <w:color w:val="000000"/>
          <w:sz w:val="24"/>
          <w:szCs w:val="24"/>
        </w:rPr>
        <w:t xml:space="preserve">– методических рекомендаций </w:t>
      </w:r>
      <w:r w:rsidR="005F771B" w:rsidRPr="008C4BB4">
        <w:rPr>
          <w:rFonts w:ascii="Times New Roman" w:hAnsi="Times New Roman"/>
          <w:bCs/>
          <w:color w:val="000000"/>
          <w:sz w:val="24"/>
          <w:szCs w:val="24"/>
        </w:rPr>
        <w:t>по разработке,</w:t>
      </w:r>
      <w:r w:rsidRPr="008C4BB4">
        <w:rPr>
          <w:rFonts w:ascii="Times New Roman" w:hAnsi="Times New Roman"/>
          <w:bCs/>
          <w:color w:val="000000"/>
          <w:sz w:val="24"/>
          <w:szCs w:val="24"/>
        </w:rPr>
        <w:t xml:space="preserve">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313DC4" w:rsidRPr="008C4BB4" w:rsidRDefault="00313DC4" w:rsidP="00313DC4">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практических материалов и рекомендаций по реализации Программы. </w:t>
      </w:r>
    </w:p>
    <w:p w:rsidR="00313DC4" w:rsidRPr="008C4BB4" w:rsidRDefault="00313DC4" w:rsidP="00313DC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313DC4" w:rsidRPr="008C4BB4" w:rsidRDefault="00313DC4" w:rsidP="00313DC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w:t>
      </w:r>
      <w:r>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с учетом результатов апробирования, обобщение материалов обсуждения и апробирования.</w:t>
      </w:r>
    </w:p>
    <w:p w:rsidR="00313DC4" w:rsidRPr="008C4BB4" w:rsidRDefault="00313DC4" w:rsidP="00313DC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4. Внесение корректив в Программу, разработка рекомендаций по особенностям ее реализации и т. д.</w:t>
      </w:r>
    </w:p>
    <w:p w:rsidR="00313DC4" w:rsidRPr="008C4BB4" w:rsidRDefault="00313DC4" w:rsidP="00313DC4">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предполагаетсоздание веб-страницы Программы, которая должна содержать:</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перечни научной, методической, практической литературы,</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информационные текстовые и видеоматериалы, </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разделы, посвященные обмену опытом;</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актуальную информацию о проведении научно-практических и обучающих семинаров, тренингов и вебинаров, конференций.</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материально-технических условий, в т.</w:t>
      </w:r>
      <w:r>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lastRenderedPageBreak/>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финансовых условий нацелено на содействие:</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8C4BB4">
        <w:rPr>
          <w:rFonts w:ascii="Times New Roman" w:eastAsia="Times New Roman" w:hAnsi="Times New Roman" w:cs="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8C4BB4">
        <w:rPr>
          <w:rFonts w:ascii="Times New Roman" w:eastAsia="Times New Roman" w:hAnsi="Times New Roman" w:cs="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313DC4" w:rsidRPr="008C4BB4" w:rsidRDefault="00313DC4" w:rsidP="00313DC4">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8C4BB4">
        <w:rPr>
          <w:rFonts w:ascii="Times New Roman" w:eastAsia="Times New Roman" w:hAnsi="Times New Roman" w:cs="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313DC4" w:rsidRPr="00E13DE5" w:rsidRDefault="00313DC4" w:rsidP="00313DC4">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A340F1" w:rsidRPr="00A340F1" w:rsidRDefault="00832DE4" w:rsidP="00A340F1">
      <w:pPr>
        <w:pStyle w:val="20"/>
        <w:spacing w:before="0" w:line="240" w:lineRule="auto"/>
        <w:ind w:firstLine="709"/>
        <w:rPr>
          <w:rFonts w:ascii="Times New Roman" w:hAnsi="Times New Roman" w:cs="Times New Roman"/>
          <w:color w:val="auto"/>
        </w:rPr>
      </w:pPr>
      <w:bookmarkStart w:id="1227" w:name="_Toc504204939"/>
      <w:r>
        <w:rPr>
          <w:rFonts w:ascii="Times New Roman" w:hAnsi="Times New Roman" w:cs="Times New Roman"/>
          <w:color w:val="auto"/>
          <w:sz w:val="24"/>
          <w:szCs w:val="24"/>
        </w:rPr>
        <w:t>3.9</w:t>
      </w:r>
      <w:r w:rsidR="0013120D" w:rsidRPr="00A340F1">
        <w:rPr>
          <w:rFonts w:ascii="Times New Roman" w:hAnsi="Times New Roman" w:cs="Times New Roman"/>
          <w:color w:val="auto"/>
          <w:sz w:val="24"/>
          <w:szCs w:val="24"/>
        </w:rPr>
        <w:t>.</w:t>
      </w:r>
      <w:bookmarkStart w:id="1228" w:name="_Toc504204938"/>
      <w:r w:rsidR="00A340F1" w:rsidRPr="00A340F1">
        <w:rPr>
          <w:rFonts w:ascii="Times New Roman" w:hAnsi="Times New Roman" w:cs="Times New Roman"/>
          <w:color w:val="auto"/>
        </w:rPr>
        <w:t>Перечень нормативных правовых актов</w:t>
      </w:r>
      <w:bookmarkEnd w:id="1228"/>
    </w:p>
    <w:p w:rsidR="00A340F1" w:rsidRPr="00A340F1" w:rsidRDefault="00A340F1" w:rsidP="00A340F1">
      <w:pPr>
        <w:widowControl w:val="0"/>
        <w:numPr>
          <w:ilvl w:val="0"/>
          <w:numId w:val="99"/>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Федеральный закон от 24 ноября 1995 г. № 181-ФЗ «О социальной защите инвалидов в Российской Федерации».</w:t>
      </w:r>
    </w:p>
    <w:p w:rsidR="00A340F1" w:rsidRPr="00A340F1" w:rsidRDefault="00A340F1" w:rsidP="00A340F1">
      <w:pPr>
        <w:widowControl w:val="0"/>
        <w:numPr>
          <w:ilvl w:val="0"/>
          <w:numId w:val="99"/>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Федеральный закон от 29 декабря 2012 г. № 273-ФЗ «Об образовании в Российской Федерации».</w:t>
      </w:r>
    </w:p>
    <w:p w:rsidR="00A340F1" w:rsidRPr="00A340F1" w:rsidRDefault="00A340F1" w:rsidP="00A340F1">
      <w:pPr>
        <w:widowControl w:val="0"/>
        <w:numPr>
          <w:ilvl w:val="0"/>
          <w:numId w:val="99"/>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 xml:space="preserve">Федеральный закон от 3 мая 2012 г. № 46-ФЗ «О ратификации Конвенции о правах инвалидов». </w:t>
      </w:r>
    </w:p>
    <w:p w:rsidR="00A340F1" w:rsidRPr="00A340F1" w:rsidRDefault="00A340F1" w:rsidP="00A340F1">
      <w:pPr>
        <w:widowControl w:val="0"/>
        <w:numPr>
          <w:ilvl w:val="0"/>
          <w:numId w:val="99"/>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Указ Президента РФ от 1 июня 2012 г. № 761 «О Национальной стратегии действий в интересах детей на 2012-2017 годы».</w:t>
      </w:r>
    </w:p>
    <w:p w:rsidR="00A340F1" w:rsidRPr="00A340F1" w:rsidRDefault="00A340F1" w:rsidP="00A340F1">
      <w:pPr>
        <w:widowControl w:val="0"/>
        <w:numPr>
          <w:ilvl w:val="0"/>
          <w:numId w:val="99"/>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A340F1" w:rsidRPr="00A340F1" w:rsidRDefault="00A340F1" w:rsidP="00A340F1">
      <w:pPr>
        <w:widowControl w:val="0"/>
        <w:numPr>
          <w:ilvl w:val="0"/>
          <w:numId w:val="99"/>
        </w:numPr>
        <w:tabs>
          <w:tab w:val="left" w:pos="567"/>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A340F1" w:rsidRPr="00A340F1" w:rsidRDefault="00A340F1" w:rsidP="00A340F1">
      <w:pPr>
        <w:widowControl w:val="0"/>
        <w:numPr>
          <w:ilvl w:val="0"/>
          <w:numId w:val="99"/>
        </w:numPr>
        <w:tabs>
          <w:tab w:val="left" w:pos="567"/>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A340F1" w:rsidRPr="00A340F1" w:rsidRDefault="00A340F1" w:rsidP="00A340F1">
      <w:pPr>
        <w:widowControl w:val="0"/>
        <w:numPr>
          <w:ilvl w:val="0"/>
          <w:numId w:val="99"/>
        </w:numPr>
        <w:tabs>
          <w:tab w:val="left" w:pos="567"/>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A340F1" w:rsidRPr="00A340F1" w:rsidRDefault="00A340F1" w:rsidP="00A340F1">
      <w:pPr>
        <w:widowControl w:val="0"/>
        <w:numPr>
          <w:ilvl w:val="0"/>
          <w:numId w:val="99"/>
        </w:numPr>
        <w:tabs>
          <w:tab w:val="left" w:pos="567"/>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340F1" w:rsidRPr="00A340F1" w:rsidRDefault="00A340F1" w:rsidP="00A340F1">
      <w:pPr>
        <w:widowControl w:val="0"/>
        <w:numPr>
          <w:ilvl w:val="0"/>
          <w:numId w:val="99"/>
        </w:numPr>
        <w:tabs>
          <w:tab w:val="left" w:pos="993"/>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340F1">
        <w:rPr>
          <w:rFonts w:ascii="Times New Roman" w:eastAsia="Times New Roman" w:hAnsi="Times New Roman" w:cs="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A340F1" w:rsidRPr="00A340F1" w:rsidRDefault="00A340F1" w:rsidP="00A340F1">
      <w:pPr>
        <w:spacing w:after="0" w:line="240" w:lineRule="auto"/>
        <w:ind w:firstLine="709"/>
        <w:jc w:val="both"/>
        <w:rPr>
          <w:rFonts w:ascii="Times New Roman" w:hAnsi="Times New Roman" w:cs="Times New Roman"/>
          <w:b/>
          <w:sz w:val="24"/>
          <w:szCs w:val="24"/>
        </w:rPr>
      </w:pPr>
    </w:p>
    <w:p w:rsidR="00EB5923" w:rsidRPr="00984BF3" w:rsidRDefault="00A340F1" w:rsidP="00984BF3">
      <w:pPr>
        <w:spacing w:after="0" w:line="240" w:lineRule="auto"/>
        <w:jc w:val="both"/>
        <w:rPr>
          <w:rFonts w:ascii="Times New Roman" w:hAnsi="Times New Roman" w:cs="Times New Roman"/>
          <w:b/>
          <w:sz w:val="24"/>
          <w:szCs w:val="24"/>
        </w:rPr>
      </w:pPr>
      <w:r w:rsidRPr="00A340F1">
        <w:rPr>
          <w:rFonts w:ascii="Times New Roman" w:hAnsi="Times New Roman" w:cs="Times New Roman"/>
          <w:b/>
          <w:sz w:val="24"/>
          <w:szCs w:val="24"/>
        </w:rPr>
        <w:t>3</w:t>
      </w:r>
      <w:r w:rsidR="00832DE4">
        <w:rPr>
          <w:rFonts w:ascii="Times New Roman" w:hAnsi="Times New Roman" w:cs="Times New Roman"/>
          <w:b/>
          <w:sz w:val="24"/>
          <w:szCs w:val="24"/>
        </w:rPr>
        <w:t>.10</w:t>
      </w:r>
      <w:r>
        <w:rPr>
          <w:rFonts w:ascii="Times New Roman" w:hAnsi="Times New Roman" w:cs="Times New Roman"/>
          <w:b/>
          <w:sz w:val="24"/>
          <w:szCs w:val="24"/>
        </w:rPr>
        <w:t xml:space="preserve">. </w:t>
      </w:r>
      <w:r w:rsidR="0013120D" w:rsidRPr="00410B98">
        <w:rPr>
          <w:rFonts w:ascii="Times New Roman" w:hAnsi="Times New Roman" w:cs="Times New Roman"/>
          <w:b/>
          <w:sz w:val="24"/>
          <w:szCs w:val="24"/>
        </w:rPr>
        <w:t>Перечень литературных источников</w:t>
      </w:r>
      <w:bookmarkEnd w:id="1227"/>
    </w:p>
    <w:p w:rsidR="0072513F" w:rsidRPr="00E13DE5" w:rsidRDefault="0072513F" w:rsidP="00E13DE5">
      <w:pPr>
        <w:spacing w:after="0" w:line="240" w:lineRule="auto"/>
        <w:ind w:firstLine="709"/>
        <w:jc w:val="right"/>
        <w:rPr>
          <w:rFonts w:ascii="Times New Roman" w:hAnsi="Times New Roman" w:cs="Times New Roman"/>
          <w:sz w:val="24"/>
          <w:szCs w:val="24"/>
        </w:rPr>
      </w:pPr>
    </w:p>
    <w:p w:rsidR="00F3399B" w:rsidRPr="0069415D" w:rsidRDefault="00F3399B"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А.А.Катаева, Е.А.Стреблева  «Дидактические игры и упражнения в обучении умственно отсталых дошкольников» - Москва «Просвещение», 1991.</w:t>
      </w:r>
    </w:p>
    <w:p w:rsidR="00F3399B" w:rsidRPr="0069415D" w:rsidRDefault="00F3399B"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Л.Б. Баряева Формирование элементарных математических представленийу дошкольников (с проблемами в развитии): Учебно-методическое пособие. СПб.: Изд-во РГПУ им. А.И. Герцена; Изд-во «СОЮЗ», 2002.</w:t>
      </w:r>
    </w:p>
    <w:p w:rsidR="0072513F" w:rsidRPr="0069415D" w:rsidRDefault="00F3399B"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 xml:space="preserve">Л.Б.Баряева,О.П. Гаврилушкина, А.П. Зарин, Н.Д. Соколова «Программа воспитания и обучения дошкольников с интеллектуальной недостаточностью» .— СПб.: Издатель¬ство </w:t>
      </w:r>
      <w:r w:rsidRPr="0069415D">
        <w:rPr>
          <w:rFonts w:ascii="Times New Roman" w:hAnsi="Times New Roman"/>
          <w:sz w:val="24"/>
          <w:szCs w:val="24"/>
        </w:rPr>
        <w:lastRenderedPageBreak/>
        <w:t>«СОЮЗ», 2003.</w:t>
      </w:r>
      <w:r w:rsidR="0072513F" w:rsidRPr="0069415D">
        <w:rPr>
          <w:rFonts w:ascii="Times New Roman" w:hAnsi="Times New Roman"/>
          <w:sz w:val="24"/>
          <w:szCs w:val="24"/>
        </w:rPr>
        <w:t>дошкольников», Методическое пособие для воспитателя. - М. Просвещение, 1985.</w:t>
      </w:r>
    </w:p>
    <w:p w:rsidR="00F3399B" w:rsidRPr="0069415D" w:rsidRDefault="00F3399B"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Н.Ф.Губанова «Развитие игровой деятельности» - Мозаика-Синтез, Москва 2015.</w:t>
      </w:r>
    </w:p>
    <w:p w:rsidR="00F3399B" w:rsidRPr="0069415D" w:rsidRDefault="00F3399B"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М. Ф. Фомичева Воспитание у детей правильного произношения.— М., 1981.</w:t>
      </w:r>
    </w:p>
    <w:p w:rsidR="00F3399B" w:rsidRPr="0069415D" w:rsidRDefault="00F3399B"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Шипицина  Л.М. «Необучаемый» ребенок в семье и обществе. Социализация детей с нарушением интеллекта.- М.: Дидактика Плюс, 2002</w:t>
      </w:r>
    </w:p>
    <w:p w:rsidR="00F3399B" w:rsidRPr="0069415D" w:rsidRDefault="00F3399B"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 xml:space="preserve">Баряева Л.Б. Формирование элементарных математических представлений у дошкольников (с проблемами в развитии)  СПб, Союз, 2002 </w:t>
      </w:r>
    </w:p>
    <w:p w:rsidR="00F3399B" w:rsidRPr="005E7302" w:rsidRDefault="00B761DA" w:rsidP="0069415D">
      <w:pPr>
        <w:pStyle w:val="af1"/>
        <w:numPr>
          <w:ilvl w:val="0"/>
          <w:numId w:val="104"/>
        </w:numPr>
        <w:spacing w:after="0" w:line="240" w:lineRule="auto"/>
        <w:rPr>
          <w:rFonts w:ascii="Times New Roman" w:hAnsi="Times New Roman"/>
          <w:sz w:val="24"/>
          <w:szCs w:val="24"/>
          <w:highlight w:val="yellow"/>
          <w:rPrChange w:id="1229" w:author="Харченко" w:date="2021-09-30T19:25:00Z">
            <w:rPr>
              <w:rFonts w:ascii="Times New Roman" w:hAnsi="Times New Roman"/>
              <w:sz w:val="24"/>
              <w:szCs w:val="24"/>
            </w:rPr>
          </w:rPrChange>
        </w:rPr>
      </w:pPr>
      <w:r w:rsidRPr="00B761DA">
        <w:rPr>
          <w:rFonts w:ascii="Times New Roman" w:hAnsi="Times New Roman"/>
          <w:sz w:val="24"/>
          <w:szCs w:val="24"/>
          <w:highlight w:val="yellow"/>
          <w:rPrChange w:id="1230" w:author="Харченко" w:date="2021-09-30T19:25:00Z">
            <w:rPr>
              <w:rFonts w:ascii="Times New Roman" w:eastAsiaTheme="minorHAnsi" w:hAnsi="Times New Roman" w:cstheme="minorBidi"/>
              <w:sz w:val="24"/>
              <w:szCs w:val="24"/>
            </w:rPr>
          </w:rPrChange>
        </w:rPr>
        <w:t>Венгер Л.А. «Дидактические игры и упражнения по сенсорному воспитанию» Москва, Просвещение, 1978</w:t>
      </w:r>
    </w:p>
    <w:p w:rsidR="00F3399B" w:rsidRPr="0069415D" w:rsidRDefault="00F3399B"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 xml:space="preserve">Метиева Л.А., Удалова Э.Я. «Сенсорное воспитание детей с отклонениями в развитии» Москва, Книголюб, 2008 </w:t>
      </w:r>
    </w:p>
    <w:p w:rsidR="00F3399B" w:rsidRPr="0069415D" w:rsidRDefault="00F3399B"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Метлина Л.С. «Математика в детском саду» Москва, 1984</w:t>
      </w:r>
    </w:p>
    <w:p w:rsidR="00F3399B" w:rsidRPr="0069415D" w:rsidRDefault="00F3399B" w:rsidP="0069415D">
      <w:pPr>
        <w:pStyle w:val="af1"/>
        <w:widowControl w:val="0"/>
        <w:numPr>
          <w:ilvl w:val="0"/>
          <w:numId w:val="104"/>
        </w:numPr>
        <w:spacing w:after="0" w:line="240" w:lineRule="auto"/>
        <w:rPr>
          <w:rFonts w:ascii="Times New Roman" w:hAnsi="Times New Roman"/>
          <w:color w:val="000000"/>
          <w:sz w:val="24"/>
          <w:szCs w:val="24"/>
          <w:lang w:eastAsia="ru-RU"/>
        </w:rPr>
      </w:pPr>
      <w:r w:rsidRPr="0069415D">
        <w:rPr>
          <w:rFonts w:ascii="Times New Roman" w:hAnsi="Times New Roman"/>
          <w:color w:val="000000"/>
          <w:sz w:val="24"/>
          <w:szCs w:val="24"/>
          <w:lang w:eastAsia="ru-RU"/>
        </w:rPr>
        <w:t xml:space="preserve">Буфетов Д. «Коррекция навыков общения у детей с нарушением интеллекта». – М.: Просвещение, 2011 </w:t>
      </w:r>
    </w:p>
    <w:p w:rsidR="0072513F" w:rsidRPr="005E7302" w:rsidRDefault="00B761DA" w:rsidP="0069415D">
      <w:pPr>
        <w:pStyle w:val="af1"/>
        <w:widowControl w:val="0"/>
        <w:numPr>
          <w:ilvl w:val="0"/>
          <w:numId w:val="104"/>
        </w:numPr>
        <w:spacing w:line="240" w:lineRule="auto"/>
        <w:rPr>
          <w:rFonts w:ascii="Times New Roman" w:hAnsi="Times New Roman"/>
          <w:color w:val="000000"/>
          <w:sz w:val="24"/>
          <w:szCs w:val="24"/>
          <w:highlight w:val="yellow"/>
          <w:lang w:eastAsia="ru-RU"/>
          <w:rPrChange w:id="1231" w:author="Харченко" w:date="2021-09-30T19:26:00Z">
            <w:rPr>
              <w:rFonts w:ascii="Times New Roman" w:hAnsi="Times New Roman"/>
              <w:color w:val="000000"/>
              <w:sz w:val="24"/>
              <w:szCs w:val="24"/>
              <w:lang w:eastAsia="ru-RU"/>
            </w:rPr>
          </w:rPrChange>
        </w:rPr>
      </w:pPr>
      <w:r w:rsidRPr="00B761DA">
        <w:rPr>
          <w:rFonts w:ascii="Times New Roman" w:hAnsi="Times New Roman"/>
          <w:sz w:val="24"/>
          <w:szCs w:val="24"/>
          <w:highlight w:val="yellow"/>
          <w:rPrChange w:id="1232" w:author="Харченко" w:date="2021-09-30T19:26:00Z">
            <w:rPr>
              <w:rFonts w:ascii="Times New Roman" w:eastAsiaTheme="minorHAnsi" w:hAnsi="Times New Roman" w:cstheme="minorBidi"/>
              <w:sz w:val="24"/>
              <w:szCs w:val="24"/>
            </w:rPr>
          </w:rPrChange>
        </w:rPr>
        <w:t>А.А.Катаева, Е.А.Стреблева «Дидактические игры и упражнения в обучении умственно отсталых дошкольников» - Москва «Просвещение», 1991</w:t>
      </w:r>
      <w:r w:rsidRPr="00B761DA">
        <w:rPr>
          <w:rFonts w:ascii="Times New Roman" w:hAnsi="Times New Roman"/>
          <w:sz w:val="24"/>
          <w:szCs w:val="24"/>
          <w:highlight w:val="yellow"/>
          <w:rPrChange w:id="1233" w:author="Харченко" w:date="2021-09-30T19:26:00Z">
            <w:rPr>
              <w:rFonts w:ascii="Times New Roman" w:eastAsiaTheme="minorHAnsi" w:hAnsi="Times New Roman" w:cstheme="minorBidi"/>
              <w:sz w:val="24"/>
              <w:szCs w:val="24"/>
            </w:rPr>
          </w:rPrChange>
        </w:rPr>
        <w:tab/>
      </w:r>
    </w:p>
    <w:p w:rsidR="0072513F" w:rsidRPr="0069415D" w:rsidRDefault="00B761DA" w:rsidP="0069415D">
      <w:pPr>
        <w:pStyle w:val="af1"/>
        <w:numPr>
          <w:ilvl w:val="0"/>
          <w:numId w:val="104"/>
        </w:numPr>
        <w:spacing w:after="0" w:line="240" w:lineRule="auto"/>
        <w:rPr>
          <w:rFonts w:ascii="Times New Roman" w:hAnsi="Times New Roman"/>
          <w:sz w:val="24"/>
          <w:szCs w:val="24"/>
        </w:rPr>
      </w:pPr>
      <w:r w:rsidRPr="00B761DA">
        <w:rPr>
          <w:rFonts w:ascii="Times New Roman" w:hAnsi="Times New Roman"/>
          <w:sz w:val="24"/>
          <w:szCs w:val="24"/>
          <w:highlight w:val="yellow"/>
          <w:rPrChange w:id="1234" w:author="Харченко" w:date="2021-09-30T19:27:00Z">
            <w:rPr>
              <w:rFonts w:ascii="Times New Roman" w:eastAsiaTheme="minorHAnsi" w:hAnsi="Times New Roman" w:cstheme="minorBidi"/>
              <w:sz w:val="24"/>
              <w:szCs w:val="24"/>
            </w:rPr>
          </w:rPrChange>
        </w:rPr>
        <w:t>Э.А.Степаненкова «Сборник подвижных игр» - Мозаика-Синтез, Москва 2015</w:t>
      </w:r>
      <w:r w:rsidR="0072513F" w:rsidRPr="0069415D">
        <w:rPr>
          <w:rFonts w:ascii="Times New Roman" w:hAnsi="Times New Roman"/>
          <w:sz w:val="24"/>
          <w:szCs w:val="24"/>
        </w:rPr>
        <w:t>;</w:t>
      </w:r>
    </w:p>
    <w:p w:rsidR="0072513F" w:rsidRPr="0069415D" w:rsidRDefault="0072513F"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Л.И.Пензулаева «Физическая культура в детском саду» - Мозаика-Синтез, Москва 2015;</w:t>
      </w:r>
    </w:p>
    <w:p w:rsidR="0072513F" w:rsidRPr="0069415D" w:rsidRDefault="0072513F"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Т.С.Комарова «Изобразительная деятельность в детском саду» - Мозаика-Синтез, Москва 2015;</w:t>
      </w:r>
    </w:p>
    <w:p w:rsidR="0072513F" w:rsidRPr="0069415D" w:rsidRDefault="0072513F"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Л.В.Куцакова «Трудовое воспитание в детском саду» - Мозаика-Синтез, Москва 2014;</w:t>
      </w:r>
    </w:p>
    <w:p w:rsidR="0072513F" w:rsidRPr="005E7302" w:rsidRDefault="00B761DA" w:rsidP="0069415D">
      <w:pPr>
        <w:pStyle w:val="af1"/>
        <w:numPr>
          <w:ilvl w:val="0"/>
          <w:numId w:val="104"/>
        </w:numPr>
        <w:spacing w:after="0" w:line="240" w:lineRule="auto"/>
        <w:rPr>
          <w:rFonts w:ascii="Times New Roman" w:hAnsi="Times New Roman"/>
          <w:sz w:val="24"/>
          <w:szCs w:val="24"/>
          <w:highlight w:val="yellow"/>
          <w:rPrChange w:id="1235" w:author="Харченко" w:date="2021-09-30T19:27:00Z">
            <w:rPr>
              <w:rFonts w:ascii="Times New Roman" w:hAnsi="Times New Roman"/>
              <w:sz w:val="24"/>
              <w:szCs w:val="24"/>
            </w:rPr>
          </w:rPrChange>
        </w:rPr>
      </w:pPr>
      <w:r w:rsidRPr="00B761DA">
        <w:rPr>
          <w:rFonts w:ascii="Times New Roman" w:hAnsi="Times New Roman"/>
          <w:sz w:val="24"/>
          <w:szCs w:val="24"/>
          <w:highlight w:val="yellow"/>
          <w:rPrChange w:id="1236" w:author="Харченко" w:date="2021-09-30T19:27:00Z">
            <w:rPr>
              <w:rFonts w:ascii="Times New Roman" w:eastAsiaTheme="minorHAnsi" w:hAnsi="Times New Roman" w:cstheme="minorBidi"/>
              <w:sz w:val="24"/>
              <w:szCs w:val="24"/>
            </w:rPr>
          </w:rPrChange>
        </w:rPr>
        <w:t>Н.Ф.Губанова «Развитие игровой деятельности» - Мозаика-Синтез, Москва 2015;</w:t>
      </w:r>
    </w:p>
    <w:p w:rsidR="0072513F" w:rsidRPr="0069415D" w:rsidRDefault="0072513F"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А.О.Соломенникова «Ознакомление с природой в детском саду» - Мозаика-Синтез, Москва 2015;</w:t>
      </w:r>
    </w:p>
    <w:p w:rsidR="0072513F" w:rsidRPr="0069415D" w:rsidRDefault="0072513F"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И.В.Новикова «Аппликация из природных материалов в детском саду» - Ярославль, Академия развития, 2007</w:t>
      </w:r>
    </w:p>
    <w:p w:rsidR="0072513F" w:rsidRPr="0069415D" w:rsidRDefault="0072513F"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И.А.Лыкова «Изобразительная деятельность в детском саду» - Издательский дом «Цветной мир», Москва 2016</w:t>
      </w:r>
    </w:p>
    <w:p w:rsidR="0072513F" w:rsidRPr="0069415D" w:rsidRDefault="0072513F"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О.В.Павлова «Изобразительная деятельность. Художественный труд» -Учитель, 2016</w:t>
      </w:r>
    </w:p>
    <w:p w:rsidR="0072513F" w:rsidRPr="0069415D" w:rsidRDefault="0072513F" w:rsidP="0069415D">
      <w:pPr>
        <w:pStyle w:val="af1"/>
        <w:numPr>
          <w:ilvl w:val="0"/>
          <w:numId w:val="104"/>
        </w:numPr>
        <w:spacing w:after="0" w:line="240" w:lineRule="auto"/>
        <w:rPr>
          <w:rFonts w:ascii="Times New Roman" w:hAnsi="Times New Roman"/>
          <w:sz w:val="24"/>
          <w:szCs w:val="24"/>
        </w:rPr>
      </w:pPr>
      <w:r w:rsidRPr="0069415D">
        <w:rPr>
          <w:rFonts w:ascii="Times New Roman" w:hAnsi="Times New Roman"/>
          <w:sz w:val="24"/>
          <w:szCs w:val="24"/>
        </w:rPr>
        <w:t>Л.В.Артемова «Окружающий мир в дидактических играх дошкольников» - Москва «Просвещение» 1992</w:t>
      </w:r>
    </w:p>
    <w:p w:rsidR="00165355" w:rsidRDefault="00165355" w:rsidP="00313DC4">
      <w:pPr>
        <w:spacing w:after="0" w:line="240" w:lineRule="auto"/>
        <w:rPr>
          <w:rFonts w:ascii="Times New Roman" w:hAnsi="Times New Roman" w:cs="Times New Roman"/>
          <w:sz w:val="24"/>
          <w:szCs w:val="24"/>
        </w:rPr>
      </w:pPr>
    </w:p>
    <w:p w:rsidR="00313DC4" w:rsidRDefault="00313DC4" w:rsidP="00313DC4">
      <w:pPr>
        <w:spacing w:after="0" w:line="240" w:lineRule="auto"/>
        <w:rPr>
          <w:rFonts w:ascii="Times New Roman" w:hAnsi="Times New Roman" w:cs="Times New Roman"/>
          <w:sz w:val="24"/>
          <w:szCs w:val="24"/>
        </w:rPr>
      </w:pPr>
    </w:p>
    <w:p w:rsidR="00313DC4" w:rsidRDefault="00313DC4" w:rsidP="00313DC4">
      <w:pPr>
        <w:pStyle w:val="1"/>
        <w:spacing w:before="0"/>
        <w:jc w:val="right"/>
        <w:rPr>
          <w:rFonts w:ascii="Times New Roman" w:hAnsi="Times New Roman" w:cs="Times New Roman"/>
          <w:color w:val="auto"/>
          <w:sz w:val="26"/>
          <w:szCs w:val="26"/>
        </w:rPr>
      </w:pPr>
      <w:bookmarkStart w:id="1237" w:name="_Toc504204940"/>
    </w:p>
    <w:p w:rsidR="00313DC4" w:rsidRDefault="00313DC4" w:rsidP="00313DC4">
      <w:pPr>
        <w:pStyle w:val="1"/>
        <w:spacing w:before="0"/>
        <w:jc w:val="right"/>
        <w:rPr>
          <w:rFonts w:ascii="Times New Roman" w:hAnsi="Times New Roman" w:cs="Times New Roman"/>
          <w:color w:val="auto"/>
          <w:sz w:val="26"/>
          <w:szCs w:val="26"/>
        </w:rPr>
      </w:pPr>
    </w:p>
    <w:p w:rsidR="00313DC4" w:rsidRDefault="00313DC4" w:rsidP="00313DC4">
      <w:pPr>
        <w:pStyle w:val="1"/>
        <w:spacing w:before="0"/>
        <w:jc w:val="right"/>
        <w:rPr>
          <w:rFonts w:ascii="Times New Roman" w:hAnsi="Times New Roman" w:cs="Times New Roman"/>
          <w:color w:val="auto"/>
          <w:sz w:val="26"/>
          <w:szCs w:val="26"/>
        </w:rPr>
      </w:pPr>
    </w:p>
    <w:p w:rsidR="00313DC4" w:rsidRDefault="00313DC4" w:rsidP="00313DC4">
      <w:pPr>
        <w:pStyle w:val="1"/>
        <w:spacing w:before="0"/>
        <w:jc w:val="right"/>
        <w:rPr>
          <w:rFonts w:ascii="Times New Roman" w:hAnsi="Times New Roman" w:cs="Times New Roman"/>
          <w:color w:val="auto"/>
          <w:sz w:val="26"/>
          <w:szCs w:val="26"/>
        </w:rPr>
      </w:pPr>
    </w:p>
    <w:p w:rsidR="00984BF3" w:rsidRDefault="00984BF3" w:rsidP="00984BF3"/>
    <w:p w:rsidR="00984BF3" w:rsidRDefault="00984BF3" w:rsidP="00984BF3"/>
    <w:p w:rsidR="00984BF3" w:rsidRDefault="00984BF3" w:rsidP="00984BF3"/>
    <w:p w:rsidR="00984BF3" w:rsidRDefault="00984BF3" w:rsidP="00984BF3"/>
    <w:p w:rsidR="00984BF3" w:rsidRDefault="00984BF3" w:rsidP="00984BF3"/>
    <w:p w:rsidR="00984BF3" w:rsidRDefault="00984BF3" w:rsidP="00984BF3"/>
    <w:p w:rsidR="001434A7" w:rsidRPr="001434A7" w:rsidRDefault="001434A7" w:rsidP="001434A7"/>
    <w:p w:rsidR="00313DC4" w:rsidRPr="001434A7" w:rsidRDefault="00313DC4" w:rsidP="001434A7">
      <w:pPr>
        <w:pStyle w:val="1"/>
        <w:spacing w:before="0"/>
        <w:jc w:val="right"/>
        <w:rPr>
          <w:rFonts w:ascii="Times New Roman" w:hAnsi="Times New Roman" w:cs="Times New Roman"/>
          <w:color w:val="auto"/>
          <w:sz w:val="26"/>
          <w:szCs w:val="26"/>
        </w:rPr>
      </w:pPr>
      <w:r w:rsidRPr="001434A7">
        <w:rPr>
          <w:rFonts w:ascii="Times New Roman" w:hAnsi="Times New Roman" w:cs="Times New Roman"/>
          <w:color w:val="auto"/>
          <w:sz w:val="26"/>
          <w:szCs w:val="26"/>
        </w:rPr>
        <w:lastRenderedPageBreak/>
        <w:t>Приложение 1</w:t>
      </w:r>
      <w:bookmarkEnd w:id="1237"/>
    </w:p>
    <w:p w:rsidR="00313DC4" w:rsidRPr="001434A7" w:rsidRDefault="00313DC4" w:rsidP="001434A7">
      <w:pPr>
        <w:pStyle w:val="1"/>
        <w:spacing w:before="0"/>
        <w:ind w:firstLine="709"/>
        <w:jc w:val="both"/>
        <w:rPr>
          <w:rFonts w:ascii="Times New Roman" w:eastAsia="Batang" w:hAnsi="Times New Roman" w:cs="Times New Roman"/>
          <w:color w:val="auto"/>
          <w:sz w:val="26"/>
          <w:szCs w:val="26"/>
          <w:lang w:eastAsia="ko-KR"/>
        </w:rPr>
      </w:pPr>
      <w:bookmarkStart w:id="1238" w:name="_Toc492074347"/>
      <w:bookmarkStart w:id="1239" w:name="_Toc504204941"/>
      <w:r w:rsidRPr="001434A7">
        <w:rPr>
          <w:rFonts w:ascii="Times New Roman" w:eastAsia="Batang" w:hAnsi="Times New Roman" w:cs="Times New Roman"/>
          <w:color w:val="auto"/>
          <w:sz w:val="26"/>
          <w:szCs w:val="26"/>
          <w:lang w:eastAsia="ko-KR"/>
        </w:rPr>
        <w:t xml:space="preserve">Развивающее оценивание качества образовательной деятельности </w:t>
      </w:r>
      <w:r w:rsidRPr="001434A7">
        <w:rPr>
          <w:rFonts w:ascii="Times New Roman" w:eastAsia="Batang" w:hAnsi="Times New Roman" w:cs="Times New Roman"/>
          <w:color w:val="auto"/>
          <w:sz w:val="26"/>
          <w:szCs w:val="26"/>
          <w:lang w:eastAsia="ko-KR"/>
        </w:rPr>
        <w:br/>
        <w:t>по Программ</w:t>
      </w:r>
      <w:bookmarkEnd w:id="1238"/>
      <w:bookmarkEnd w:id="1239"/>
      <w:r w:rsidR="001434A7">
        <w:rPr>
          <w:rFonts w:ascii="Times New Roman" w:eastAsia="Batang" w:hAnsi="Times New Roman" w:cs="Times New Roman"/>
          <w:color w:val="auto"/>
          <w:sz w:val="26"/>
          <w:szCs w:val="26"/>
          <w:lang w:eastAsia="ko-KR"/>
        </w:rPr>
        <w:t>е</w:t>
      </w:r>
    </w:p>
    <w:tbl>
      <w:tblPr>
        <w:tblStyle w:val="11"/>
        <w:tblW w:w="0" w:type="auto"/>
        <w:tblLayout w:type="fixed"/>
        <w:tblLook w:val="04A0"/>
      </w:tblPr>
      <w:tblGrid>
        <w:gridCol w:w="1951"/>
        <w:gridCol w:w="1900"/>
        <w:gridCol w:w="3285"/>
        <w:gridCol w:w="3285"/>
      </w:tblGrid>
      <w:tr w:rsidR="00313DC4" w:rsidRPr="008C4BB4" w:rsidTr="003431FC">
        <w:tc>
          <w:tcPr>
            <w:tcW w:w="1951" w:type="dxa"/>
          </w:tcPr>
          <w:p w:rsidR="00313DC4" w:rsidRPr="008C4BB4" w:rsidRDefault="00313DC4" w:rsidP="008E71FC">
            <w:pPr>
              <w:widowControl w:val="0"/>
              <w:contextualSpacing/>
              <w:jc w:val="center"/>
              <w:rPr>
                <w:rFonts w:ascii="Times New Roman" w:hAnsi="Times New Roman"/>
                <w:sz w:val="24"/>
                <w:szCs w:val="24"/>
              </w:rPr>
            </w:pPr>
            <w:r w:rsidRPr="008C4BB4">
              <w:rPr>
                <w:rFonts w:ascii="Times New Roman" w:hAnsi="Times New Roman"/>
                <w:b/>
                <w:bCs/>
                <w:sz w:val="24"/>
                <w:szCs w:val="24"/>
              </w:rPr>
              <w:t>Группа показателей</w:t>
            </w:r>
          </w:p>
        </w:tc>
        <w:tc>
          <w:tcPr>
            <w:tcW w:w="1900" w:type="dxa"/>
          </w:tcPr>
          <w:p w:rsidR="00313DC4" w:rsidRPr="008C4BB4" w:rsidRDefault="00313DC4" w:rsidP="008E71FC">
            <w:pPr>
              <w:widowControl w:val="0"/>
              <w:contextualSpacing/>
              <w:jc w:val="center"/>
              <w:rPr>
                <w:rFonts w:ascii="Times New Roman" w:hAnsi="Times New Roman"/>
                <w:sz w:val="24"/>
                <w:szCs w:val="24"/>
              </w:rPr>
            </w:pPr>
            <w:r w:rsidRPr="008C4BB4">
              <w:rPr>
                <w:rFonts w:ascii="Times New Roman" w:hAnsi="Times New Roman"/>
                <w:b/>
                <w:bCs/>
                <w:sz w:val="24"/>
                <w:szCs w:val="24"/>
              </w:rPr>
              <w:t>Показатель</w:t>
            </w:r>
          </w:p>
        </w:tc>
        <w:tc>
          <w:tcPr>
            <w:tcW w:w="3285" w:type="dxa"/>
          </w:tcPr>
          <w:p w:rsidR="00313DC4" w:rsidRPr="008C4BB4" w:rsidRDefault="00313DC4" w:rsidP="008E71FC">
            <w:pPr>
              <w:widowControl w:val="0"/>
              <w:contextualSpacing/>
              <w:jc w:val="center"/>
              <w:rPr>
                <w:rFonts w:ascii="Times New Roman" w:hAnsi="Times New Roman"/>
                <w:sz w:val="24"/>
                <w:szCs w:val="24"/>
              </w:rPr>
            </w:pPr>
            <w:r w:rsidRPr="008C4BB4">
              <w:rPr>
                <w:rFonts w:ascii="Times New Roman" w:hAnsi="Times New Roman"/>
                <w:b/>
                <w:bCs/>
                <w:sz w:val="24"/>
                <w:szCs w:val="24"/>
              </w:rPr>
              <w:t>Элементы показателя</w:t>
            </w:r>
          </w:p>
        </w:tc>
        <w:tc>
          <w:tcPr>
            <w:tcW w:w="3285" w:type="dxa"/>
          </w:tcPr>
          <w:p w:rsidR="00313DC4" w:rsidRPr="008C4BB4" w:rsidRDefault="00313DC4" w:rsidP="008E71FC">
            <w:pPr>
              <w:widowControl w:val="0"/>
              <w:contextualSpacing/>
              <w:jc w:val="center"/>
              <w:rPr>
                <w:rFonts w:ascii="Times New Roman" w:hAnsi="Times New Roman"/>
                <w:sz w:val="24"/>
                <w:szCs w:val="24"/>
              </w:rPr>
            </w:pPr>
            <w:r w:rsidRPr="008C4BB4">
              <w:rPr>
                <w:rFonts w:ascii="Times New Roman" w:hAnsi="Times New Roman"/>
                <w:b/>
                <w:bCs/>
                <w:sz w:val="24"/>
                <w:szCs w:val="24"/>
              </w:rPr>
              <w:t>Наполнение показателя</w:t>
            </w:r>
          </w:p>
        </w:tc>
      </w:tr>
      <w:tr w:rsidR="00313DC4" w:rsidRPr="008C4BB4" w:rsidTr="003431FC">
        <w:tc>
          <w:tcPr>
            <w:tcW w:w="1951" w:type="dxa"/>
            <w:vMerge w:val="restart"/>
            <w:textDirection w:val="btLr"/>
            <w:vAlign w:val="center"/>
          </w:tcPr>
          <w:p w:rsidR="00313DC4" w:rsidRPr="008C4BB4" w:rsidRDefault="00313DC4" w:rsidP="008E71F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1. Качество образовательной деятельности</w:t>
            </w:r>
          </w:p>
        </w:tc>
        <w:tc>
          <w:tcPr>
            <w:tcW w:w="1900" w:type="dxa"/>
            <w:vMerge w:val="restart"/>
          </w:tcPr>
          <w:p w:rsidR="00313DC4" w:rsidRPr="008C4BB4" w:rsidRDefault="00313DC4" w:rsidP="008E71FC">
            <w:pPr>
              <w:widowControl w:val="0"/>
              <w:contextualSpacing/>
              <w:rPr>
                <w:rFonts w:ascii="Times New Roman" w:hAnsi="Times New Roman"/>
              </w:rPr>
            </w:pPr>
            <w:r w:rsidRPr="008C4BB4">
              <w:rPr>
                <w:rFonts w:ascii="Times New Roman" w:hAnsi="Times New Roman"/>
              </w:rPr>
              <w:t>Группа «Условия обучения и воспитания»</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Площадь дополнительных для занятий с детьми</w:t>
            </w:r>
            <w:r w:rsidRPr="008C4BB4">
              <w:rPr>
                <w:rFonts w:ascii="Times New Roman" w:hAnsi="Times New Roman"/>
              </w:rPr>
              <w:br/>
              <w:t>помещений, предназначенных для поочередного использования нескольким</w:t>
            </w:r>
            <w:r w:rsidR="003431FC">
              <w:rPr>
                <w:rFonts w:ascii="Times New Roman" w:hAnsi="Times New Roman"/>
              </w:rPr>
              <w:t>и детскими группами (музыкально-физкультурный</w:t>
            </w:r>
            <w:r w:rsidRPr="008C4BB4">
              <w:rPr>
                <w:rFonts w:ascii="Times New Roman" w:hAnsi="Times New Roman"/>
              </w:rPr>
              <w:t xml:space="preserve"> за</w:t>
            </w:r>
            <w:r w:rsidR="003431FC">
              <w:rPr>
                <w:rFonts w:ascii="Times New Roman" w:hAnsi="Times New Roman"/>
              </w:rPr>
              <w:t>л,  кабинет учителя-дефектолога, педагога-психолога</w:t>
            </w:r>
            <w:r w:rsidRPr="008C4BB4">
              <w:rPr>
                <w:rFonts w:ascii="Times New Roman" w:hAnsi="Times New Roman"/>
              </w:rPr>
              <w:t xml:space="preserve"> и др.) </w:t>
            </w:r>
            <w:r w:rsidRPr="008C4BB4">
              <w:rPr>
                <w:rFonts w:ascii="Times New Roman" w:hAnsi="Times New Roman"/>
              </w:rPr>
              <w:br/>
              <w:t>в расчете на одного воспитанника</w:t>
            </w:r>
          </w:p>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Площадь дополнительных для занятий с детьми помещений, предназначенных для поочередного использования несколькими детскими группами </w:t>
            </w:r>
            <w:r w:rsidR="003431FC">
              <w:rPr>
                <w:rFonts w:ascii="Times New Roman" w:hAnsi="Times New Roman"/>
              </w:rPr>
              <w:t>(музыкально-физкультурный</w:t>
            </w:r>
            <w:r w:rsidR="003431FC" w:rsidRPr="008C4BB4">
              <w:rPr>
                <w:rFonts w:ascii="Times New Roman" w:hAnsi="Times New Roman"/>
              </w:rPr>
              <w:t xml:space="preserve"> за</w:t>
            </w:r>
            <w:r w:rsidR="003431FC">
              <w:rPr>
                <w:rFonts w:ascii="Times New Roman" w:hAnsi="Times New Roman"/>
              </w:rPr>
              <w:t>л,  кабинет учителя-дефектолога, педагога-психолога</w:t>
            </w:r>
            <w:r w:rsidR="003431FC" w:rsidRPr="008C4BB4">
              <w:rPr>
                <w:rFonts w:ascii="Times New Roman" w:hAnsi="Times New Roman"/>
              </w:rPr>
              <w:t xml:space="preserve"> и др.) </w:t>
            </w:r>
            <w:r w:rsidR="003431FC" w:rsidRPr="008C4BB4">
              <w:rPr>
                <w:rFonts w:ascii="Times New Roman" w:hAnsi="Times New Roman"/>
              </w:rPr>
              <w:br/>
            </w:r>
            <w:r w:rsidRPr="008C4BB4">
              <w:rPr>
                <w:rFonts w:ascii="Times New Roman" w:hAnsi="Times New Roman"/>
              </w:rPr>
              <w:t xml:space="preserve"> в расчете </w:t>
            </w:r>
            <w:r w:rsidRPr="008C4BB4">
              <w:rPr>
                <w:rFonts w:ascii="Times New Roman" w:hAnsi="Times New Roman"/>
              </w:rPr>
              <w:br/>
              <w:t>на одного воспитанника</w:t>
            </w:r>
          </w:p>
          <w:p w:rsidR="00313DC4" w:rsidRPr="008C4BB4" w:rsidRDefault="00313DC4" w:rsidP="008E71FC">
            <w:pPr>
              <w:widowControl w:val="0"/>
              <w:contextualSpacing/>
              <w:rPr>
                <w:rFonts w:ascii="Times New Roman" w:hAnsi="Times New Roman"/>
              </w:rPr>
            </w:pPr>
          </w:p>
        </w:tc>
      </w:tr>
      <w:tr w:rsidR="00313DC4" w:rsidRPr="008C4BB4" w:rsidTr="003431FC">
        <w:tc>
          <w:tcPr>
            <w:tcW w:w="1951" w:type="dxa"/>
            <w:vMerge/>
          </w:tcPr>
          <w:p w:rsidR="00313DC4" w:rsidRPr="008C4BB4" w:rsidRDefault="00313DC4" w:rsidP="008E71FC">
            <w:pPr>
              <w:widowControl w:val="0"/>
              <w:contextualSpacing/>
              <w:jc w:val="center"/>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tc>
      </w:tr>
      <w:tr w:rsidR="00313DC4" w:rsidRPr="008C4BB4" w:rsidTr="003431FC">
        <w:tc>
          <w:tcPr>
            <w:tcW w:w="1951" w:type="dxa"/>
            <w:vMerge/>
          </w:tcPr>
          <w:p w:rsidR="00313DC4" w:rsidRPr="008C4BB4" w:rsidRDefault="00313DC4" w:rsidP="008E71FC">
            <w:pPr>
              <w:widowControl w:val="0"/>
              <w:contextualSpacing/>
              <w:jc w:val="center"/>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tc>
      </w:tr>
      <w:tr w:rsidR="00313DC4" w:rsidRPr="008C4BB4" w:rsidTr="003431FC">
        <w:tc>
          <w:tcPr>
            <w:tcW w:w="1951" w:type="dxa"/>
            <w:vMerge/>
          </w:tcPr>
          <w:p w:rsidR="00313DC4" w:rsidRPr="008C4BB4" w:rsidRDefault="00313DC4" w:rsidP="008E71FC">
            <w:pPr>
              <w:widowControl w:val="0"/>
              <w:contextualSpacing/>
              <w:jc w:val="center"/>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vMerge w:val="restart"/>
          </w:tcPr>
          <w:p w:rsidR="00313DC4" w:rsidRPr="008C4BB4" w:rsidRDefault="00313DC4" w:rsidP="008E71FC">
            <w:pPr>
              <w:widowControl w:val="0"/>
              <w:contextualSpacing/>
              <w:rPr>
                <w:rFonts w:ascii="Times New Roman" w:hAnsi="Times New Roman"/>
              </w:rPr>
            </w:pPr>
            <w:r w:rsidRPr="008C4BB4">
              <w:rPr>
                <w:rFonts w:ascii="Times New Roman" w:hAnsi="Times New Roman"/>
              </w:rPr>
              <w:t>Открытость образовательной организации</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наличие на сайте описания образовательных программ с приложением их копии</w:t>
            </w:r>
          </w:p>
        </w:tc>
      </w:tr>
      <w:tr w:rsidR="00313DC4" w:rsidRPr="008C4BB4" w:rsidTr="003431FC">
        <w:tc>
          <w:tcPr>
            <w:tcW w:w="1951" w:type="dxa"/>
            <w:vMerge/>
          </w:tcPr>
          <w:p w:rsidR="00313DC4" w:rsidRPr="008C4BB4" w:rsidRDefault="00313DC4" w:rsidP="008E71FC">
            <w:pPr>
              <w:widowControl w:val="0"/>
              <w:contextualSpacing/>
              <w:jc w:val="center"/>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наличие на сайте информации о количестве вакантных мест для приема по каждой образовательной программе</w:t>
            </w:r>
          </w:p>
        </w:tc>
      </w:tr>
      <w:tr w:rsidR="00313DC4" w:rsidRPr="008C4BB4" w:rsidTr="003431FC">
        <w:tc>
          <w:tcPr>
            <w:tcW w:w="1951" w:type="dxa"/>
            <w:vMerge/>
          </w:tcPr>
          <w:p w:rsidR="00313DC4" w:rsidRPr="008C4BB4" w:rsidRDefault="00313DC4" w:rsidP="008E71FC">
            <w:pPr>
              <w:widowControl w:val="0"/>
              <w:contextualSpacing/>
              <w:jc w:val="center"/>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наличие на сайте действующего расписания занятий</w:t>
            </w:r>
          </w:p>
        </w:tc>
      </w:tr>
      <w:tr w:rsidR="00313DC4" w:rsidRPr="008C4BB4" w:rsidTr="003431FC">
        <w:tc>
          <w:tcPr>
            <w:tcW w:w="1951" w:type="dxa"/>
            <w:vMerge/>
          </w:tcPr>
          <w:p w:rsidR="00313DC4" w:rsidRPr="008C4BB4" w:rsidRDefault="00313DC4" w:rsidP="008E71FC">
            <w:pPr>
              <w:widowControl w:val="0"/>
              <w:contextualSpacing/>
              <w:jc w:val="center"/>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наличие на сайте информации </w:t>
            </w:r>
            <w:r w:rsidRPr="008C4BB4">
              <w:rPr>
                <w:rFonts w:ascii="Times New Roman" w:hAnsi="Times New Roman"/>
              </w:rPr>
              <w:br/>
              <w:t>о видах и стоимости дополнительных образовательных услуг</w:t>
            </w:r>
          </w:p>
        </w:tc>
      </w:tr>
      <w:tr w:rsidR="00313DC4" w:rsidRPr="008C4BB4" w:rsidTr="003431FC">
        <w:tc>
          <w:tcPr>
            <w:tcW w:w="1951" w:type="dxa"/>
            <w:vMerge/>
          </w:tcPr>
          <w:p w:rsidR="00313DC4" w:rsidRPr="008C4BB4" w:rsidRDefault="00313DC4" w:rsidP="008E71FC">
            <w:pPr>
              <w:widowControl w:val="0"/>
              <w:contextualSpacing/>
              <w:jc w:val="center"/>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наличие на сайте отчета </w:t>
            </w:r>
            <w:r w:rsidRPr="008C4BB4">
              <w:rPr>
                <w:rFonts w:ascii="Times New Roman" w:hAnsi="Times New Roman"/>
              </w:rPr>
              <w:br/>
              <w:t>о самообследовании</w:t>
            </w:r>
          </w:p>
          <w:p w:rsidR="00313DC4" w:rsidRPr="008C4BB4" w:rsidRDefault="00313DC4" w:rsidP="008E71FC">
            <w:pPr>
              <w:widowControl w:val="0"/>
              <w:contextualSpacing/>
              <w:rPr>
                <w:rFonts w:ascii="Times New Roman" w:hAnsi="Times New Roman"/>
              </w:rPr>
            </w:pPr>
          </w:p>
        </w:tc>
      </w:tr>
      <w:tr w:rsidR="00313DC4" w:rsidRPr="008C4BB4" w:rsidTr="003431FC">
        <w:tc>
          <w:tcPr>
            <w:tcW w:w="1951" w:type="dxa"/>
            <w:vMerge/>
          </w:tcPr>
          <w:p w:rsidR="00313DC4" w:rsidRPr="008C4BB4" w:rsidRDefault="00313DC4" w:rsidP="008E71FC">
            <w:pPr>
              <w:widowControl w:val="0"/>
              <w:contextualSpacing/>
              <w:jc w:val="center"/>
              <w:rPr>
                <w:rFonts w:ascii="Times New Roman" w:hAnsi="Times New Roman"/>
              </w:rPr>
            </w:pPr>
          </w:p>
        </w:tc>
        <w:tc>
          <w:tcPr>
            <w:tcW w:w="1900" w:type="dxa"/>
            <w:vMerge w:val="restart"/>
          </w:tcPr>
          <w:p w:rsidR="00313DC4" w:rsidRPr="008C4BB4" w:rsidRDefault="00313DC4" w:rsidP="008E71FC">
            <w:pPr>
              <w:widowControl w:val="0"/>
              <w:contextualSpacing/>
              <w:rPr>
                <w:rFonts w:ascii="Times New Roman" w:hAnsi="Times New Roman"/>
              </w:rPr>
            </w:pPr>
            <w:r w:rsidRPr="008C4BB4">
              <w:rPr>
                <w:rFonts w:ascii="Times New Roman" w:hAnsi="Times New Roman"/>
              </w:rPr>
              <w:t>Группа «Удовлетворенность результатами образовательной деятельности»</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r>
      <w:tr w:rsidR="00313DC4" w:rsidRPr="008C4BB4" w:rsidTr="003431FC">
        <w:tc>
          <w:tcPr>
            <w:tcW w:w="1951" w:type="dxa"/>
            <w:vMerge/>
          </w:tcPr>
          <w:p w:rsidR="00313DC4" w:rsidRPr="008C4BB4" w:rsidRDefault="00313DC4" w:rsidP="008E71FC">
            <w:pPr>
              <w:widowControl w:val="0"/>
              <w:contextualSpacing/>
              <w:jc w:val="center"/>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r>
      <w:tr w:rsidR="00313DC4" w:rsidRPr="008C4BB4" w:rsidTr="001434A7">
        <w:tc>
          <w:tcPr>
            <w:tcW w:w="1951" w:type="dxa"/>
            <w:vMerge w:val="restart"/>
            <w:vAlign w:val="center"/>
          </w:tcPr>
          <w:p w:rsidR="00313DC4" w:rsidRPr="008C4BB4" w:rsidRDefault="00313DC4" w:rsidP="001434A7">
            <w:pPr>
              <w:widowControl w:val="0"/>
              <w:contextualSpacing/>
              <w:jc w:val="center"/>
              <w:rPr>
                <w:rFonts w:ascii="Times New Roman" w:hAnsi="Times New Roman"/>
                <w:b/>
              </w:rPr>
            </w:pPr>
            <w:r w:rsidRPr="008C4BB4">
              <w:rPr>
                <w:rFonts w:ascii="Times New Roman" w:hAnsi="Times New Roman"/>
                <w:b/>
              </w:rPr>
              <w:t xml:space="preserve">Интегральный фактор 2. </w:t>
            </w:r>
            <w:r w:rsidRPr="008C4BB4">
              <w:rPr>
                <w:rFonts w:ascii="Times New Roman" w:hAnsi="Times New Roman"/>
                <w:b/>
              </w:rPr>
              <w:lastRenderedPageBreak/>
              <w:t>Потенциал развития образовательной организации</w:t>
            </w:r>
          </w:p>
        </w:tc>
        <w:tc>
          <w:tcPr>
            <w:tcW w:w="1900" w:type="dxa"/>
            <w:vMerge w:val="restart"/>
          </w:tcPr>
          <w:p w:rsidR="00313DC4" w:rsidRPr="008C4BB4" w:rsidRDefault="00313DC4" w:rsidP="008E71FC">
            <w:pPr>
              <w:widowControl w:val="0"/>
              <w:contextualSpacing/>
              <w:rPr>
                <w:rFonts w:ascii="Times New Roman" w:hAnsi="Times New Roman"/>
              </w:rPr>
            </w:pPr>
            <w:r w:rsidRPr="008C4BB4">
              <w:rPr>
                <w:rFonts w:ascii="Times New Roman" w:hAnsi="Times New Roman"/>
              </w:rPr>
              <w:lastRenderedPageBreak/>
              <w:t xml:space="preserve">Группа «Развитие </w:t>
            </w:r>
            <w:r w:rsidRPr="008C4BB4">
              <w:rPr>
                <w:rFonts w:ascii="Times New Roman" w:hAnsi="Times New Roman"/>
              </w:rPr>
              <w:lastRenderedPageBreak/>
              <w:t>кадрового потенциала»</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lastRenderedPageBreak/>
              <w:t xml:space="preserve">Доля педагогических </w:t>
            </w:r>
            <w:r w:rsidRPr="008C4BB4">
              <w:rPr>
                <w:rFonts w:ascii="Times New Roman" w:hAnsi="Times New Roman"/>
              </w:rPr>
              <w:br/>
              <w:t>и административно-</w:t>
            </w:r>
            <w:r w:rsidRPr="008C4BB4">
              <w:rPr>
                <w:rFonts w:ascii="Times New Roman" w:hAnsi="Times New Roman"/>
              </w:rPr>
              <w:lastRenderedPageBreak/>
              <w:t xml:space="preserve">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lastRenderedPageBreak/>
              <w:t>Доля педагогических и административно-</w:t>
            </w:r>
            <w:r w:rsidRPr="008C4BB4">
              <w:rPr>
                <w:rFonts w:ascii="Times New Roman" w:hAnsi="Times New Roman"/>
              </w:rPr>
              <w:lastRenderedPageBreak/>
              <w:t xml:space="preserve">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tc>
      </w:tr>
      <w:tr w:rsidR="00313DC4" w:rsidRPr="008C4BB4" w:rsidTr="003431FC">
        <w:tc>
          <w:tcPr>
            <w:tcW w:w="1951" w:type="dxa"/>
            <w:vMerge/>
          </w:tcPr>
          <w:p w:rsidR="00313DC4" w:rsidRPr="008C4BB4" w:rsidRDefault="00313DC4" w:rsidP="008E71FC">
            <w:pPr>
              <w:widowControl w:val="0"/>
              <w:contextualSpacing/>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r>
      <w:tr w:rsidR="00313DC4" w:rsidRPr="008C4BB4" w:rsidTr="003431FC">
        <w:tc>
          <w:tcPr>
            <w:tcW w:w="1951" w:type="dxa"/>
            <w:vMerge/>
          </w:tcPr>
          <w:p w:rsidR="00313DC4" w:rsidRPr="008C4BB4" w:rsidRDefault="00313DC4" w:rsidP="008E71FC">
            <w:pPr>
              <w:widowControl w:val="0"/>
              <w:contextualSpacing/>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r>
      <w:tr w:rsidR="00313DC4" w:rsidRPr="008C4BB4" w:rsidTr="003431FC">
        <w:tc>
          <w:tcPr>
            <w:tcW w:w="1951" w:type="dxa"/>
            <w:vMerge/>
          </w:tcPr>
          <w:p w:rsidR="00313DC4" w:rsidRPr="008C4BB4" w:rsidRDefault="00313DC4" w:rsidP="008E71FC">
            <w:pPr>
              <w:widowControl w:val="0"/>
              <w:contextualSpacing/>
              <w:rPr>
                <w:rFonts w:ascii="Times New Roman" w:hAnsi="Times New Roman"/>
              </w:rPr>
            </w:pPr>
          </w:p>
        </w:tc>
        <w:tc>
          <w:tcPr>
            <w:tcW w:w="1900" w:type="dxa"/>
            <w:vMerge w:val="restart"/>
          </w:tcPr>
          <w:p w:rsidR="00313DC4" w:rsidRPr="008C4BB4" w:rsidRDefault="00313DC4" w:rsidP="008E71FC">
            <w:pPr>
              <w:widowControl w:val="0"/>
              <w:contextualSpacing/>
              <w:rPr>
                <w:rFonts w:ascii="Times New Roman" w:hAnsi="Times New Roman"/>
              </w:rPr>
            </w:pPr>
            <w:r w:rsidRPr="008C4BB4">
              <w:rPr>
                <w:rFonts w:ascii="Times New Roman" w:hAnsi="Times New Roman"/>
              </w:rPr>
              <w:t>Группа «Развитие содержания образования»</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Наличие педагогов-специалистов</w:t>
            </w:r>
          </w:p>
        </w:tc>
        <w:tc>
          <w:tcPr>
            <w:tcW w:w="3285" w:type="dxa"/>
          </w:tcPr>
          <w:p w:rsidR="00313DC4" w:rsidRPr="008C4BB4" w:rsidRDefault="003431FC" w:rsidP="008E71FC">
            <w:pPr>
              <w:widowControl w:val="0"/>
              <w:contextualSpacing/>
              <w:rPr>
                <w:rFonts w:ascii="Times New Roman" w:hAnsi="Times New Roman"/>
              </w:rPr>
            </w:pPr>
            <w:r>
              <w:rPr>
                <w:rFonts w:ascii="Times New Roman" w:hAnsi="Times New Roman"/>
              </w:rPr>
              <w:t>Учитель-дефектолог;</w:t>
            </w:r>
          </w:p>
          <w:p w:rsidR="00313DC4" w:rsidRPr="008C4BB4" w:rsidRDefault="00313DC4" w:rsidP="008E71FC">
            <w:pPr>
              <w:widowControl w:val="0"/>
              <w:contextualSpacing/>
              <w:rPr>
                <w:rFonts w:ascii="Times New Roman" w:hAnsi="Times New Roman"/>
              </w:rPr>
            </w:pPr>
            <w:r w:rsidRPr="008C4BB4">
              <w:rPr>
                <w:rFonts w:ascii="Times New Roman" w:hAnsi="Times New Roman"/>
              </w:rPr>
              <w:t>педагог-психолог;</w:t>
            </w:r>
          </w:p>
          <w:p w:rsidR="00313DC4" w:rsidRPr="008C4BB4" w:rsidRDefault="00313DC4" w:rsidP="008E71FC">
            <w:pPr>
              <w:widowControl w:val="0"/>
              <w:contextualSpacing/>
              <w:rPr>
                <w:rFonts w:ascii="Times New Roman" w:hAnsi="Times New Roman"/>
              </w:rPr>
            </w:pPr>
          </w:p>
        </w:tc>
      </w:tr>
      <w:tr w:rsidR="00313DC4" w:rsidRPr="008C4BB4" w:rsidTr="003431FC">
        <w:tc>
          <w:tcPr>
            <w:tcW w:w="1951" w:type="dxa"/>
            <w:vMerge/>
          </w:tcPr>
          <w:p w:rsidR="00313DC4" w:rsidRPr="008C4BB4" w:rsidRDefault="00313DC4" w:rsidP="008E71FC">
            <w:pPr>
              <w:widowControl w:val="0"/>
              <w:contextualSpacing/>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и реализуемых комплексных образовательных программ</w:t>
            </w:r>
            <w:r w:rsidRPr="008C4BB4">
              <w:rPr>
                <w:rFonts w:ascii="Times New Roman" w:hAnsi="Times New Roman"/>
              </w:rPr>
              <w:br/>
              <w:t xml:space="preserve"> (в т. ч. с учетом времени </w:t>
            </w:r>
            <w:r w:rsidRPr="008C4BB4">
              <w:rPr>
                <w:rFonts w:ascii="Times New Roman" w:hAnsi="Times New Roman"/>
              </w:rPr>
              <w:br/>
              <w:t>и возраста) за отчетный период</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комплексных образовательных программ </w:t>
            </w:r>
            <w:r w:rsidRPr="008C4BB4">
              <w:rPr>
                <w:rFonts w:ascii="Times New Roman" w:hAnsi="Times New Roman"/>
              </w:rPr>
              <w:br/>
              <w:t xml:space="preserve">(в т. ч. с учетом времени </w:t>
            </w:r>
            <w:r w:rsidRPr="008C4BB4">
              <w:rPr>
                <w:rFonts w:ascii="Times New Roman" w:hAnsi="Times New Roman"/>
              </w:rPr>
              <w:br/>
              <w:t>и возраста) за отчетный период</w:t>
            </w:r>
          </w:p>
        </w:tc>
      </w:tr>
      <w:tr w:rsidR="00313DC4" w:rsidRPr="008C4BB4" w:rsidTr="003431FC">
        <w:tc>
          <w:tcPr>
            <w:tcW w:w="1951" w:type="dxa"/>
            <w:vMerge/>
          </w:tcPr>
          <w:p w:rsidR="00313DC4" w:rsidRPr="008C4BB4" w:rsidRDefault="00313DC4" w:rsidP="008E71FC">
            <w:pPr>
              <w:widowControl w:val="0"/>
              <w:contextualSpacing/>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r>
      <w:tr w:rsidR="00313DC4" w:rsidRPr="008C4BB4" w:rsidTr="003431FC">
        <w:tc>
          <w:tcPr>
            <w:tcW w:w="1951" w:type="dxa"/>
            <w:vMerge/>
          </w:tcPr>
          <w:p w:rsidR="00313DC4" w:rsidRPr="008C4BB4" w:rsidRDefault="00313DC4" w:rsidP="008E71FC">
            <w:pPr>
              <w:widowControl w:val="0"/>
              <w:contextualSpacing/>
              <w:rPr>
                <w:rFonts w:ascii="Times New Roman" w:hAnsi="Times New Roman"/>
              </w:rPr>
            </w:pPr>
          </w:p>
        </w:tc>
        <w:tc>
          <w:tcPr>
            <w:tcW w:w="1900" w:type="dxa"/>
            <w:vMerge/>
          </w:tcPr>
          <w:p w:rsidR="00313DC4" w:rsidRPr="008C4BB4" w:rsidRDefault="00313DC4" w:rsidP="008E71FC">
            <w:pPr>
              <w:widowControl w:val="0"/>
              <w:contextualSpacing/>
              <w:rPr>
                <w:rFonts w:ascii="Times New Roman" w:hAnsi="Times New Roman"/>
              </w:rPr>
            </w:pP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c>
          <w:tcPr>
            <w:tcW w:w="3285" w:type="dxa"/>
          </w:tcPr>
          <w:p w:rsidR="00313DC4" w:rsidRPr="008C4BB4" w:rsidRDefault="00313DC4" w:rsidP="008E71F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r>
      <w:tr w:rsidR="001434A7" w:rsidRPr="008C4BB4" w:rsidTr="003431FC">
        <w:tc>
          <w:tcPr>
            <w:tcW w:w="1951" w:type="dxa"/>
            <w:vMerge w:val="restart"/>
          </w:tcPr>
          <w:p w:rsidR="001434A7" w:rsidRPr="008C4BB4" w:rsidRDefault="001434A7" w:rsidP="001434A7">
            <w:pPr>
              <w:widowControl w:val="0"/>
              <w:contextualSpacing/>
              <w:rPr>
                <w:rFonts w:ascii="Times New Roman" w:hAnsi="Times New Roman"/>
              </w:rPr>
            </w:pPr>
          </w:p>
        </w:tc>
        <w:tc>
          <w:tcPr>
            <w:tcW w:w="1900" w:type="dxa"/>
            <w:vMerge w:val="restart"/>
          </w:tcPr>
          <w:p w:rsidR="001434A7" w:rsidRPr="008C4BB4" w:rsidRDefault="001434A7" w:rsidP="001434A7">
            <w:pPr>
              <w:widowControl w:val="0"/>
              <w:contextualSpacing/>
              <w:rPr>
                <w:rFonts w:ascii="Times New Roman" w:hAnsi="Times New Roman"/>
              </w:rPr>
            </w:pPr>
            <w:r w:rsidRPr="008C4BB4">
              <w:rPr>
                <w:rFonts w:ascii="Times New Roman" w:hAnsi="Times New Roman"/>
              </w:rPr>
              <w:t>Группа «Реализация индивидуальных образовательных маршрутов»</w:t>
            </w:r>
          </w:p>
          <w:p w:rsidR="001434A7" w:rsidRPr="008C4BB4" w:rsidRDefault="001434A7" w:rsidP="001434A7">
            <w:pPr>
              <w:widowControl w:val="0"/>
              <w:contextualSpacing/>
              <w:rPr>
                <w:rFonts w:ascii="Times New Roman" w:hAnsi="Times New Roman"/>
              </w:rPr>
            </w:pPr>
          </w:p>
        </w:tc>
        <w:tc>
          <w:tcPr>
            <w:tcW w:w="3285" w:type="dxa"/>
          </w:tcPr>
          <w:p w:rsidR="001434A7" w:rsidRPr="008C4BB4" w:rsidRDefault="001434A7" w:rsidP="001434A7">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p w:rsidR="001434A7" w:rsidRPr="008C4BB4" w:rsidRDefault="001434A7" w:rsidP="001434A7">
            <w:pPr>
              <w:widowControl w:val="0"/>
              <w:contextualSpacing/>
              <w:rPr>
                <w:rFonts w:ascii="Times New Roman" w:hAnsi="Times New Roman"/>
                <w:sz w:val="12"/>
                <w:szCs w:val="12"/>
              </w:rPr>
            </w:pPr>
          </w:p>
        </w:tc>
        <w:tc>
          <w:tcPr>
            <w:tcW w:w="3285" w:type="dxa"/>
          </w:tcPr>
          <w:p w:rsidR="001434A7" w:rsidRPr="008C4BB4" w:rsidRDefault="001434A7" w:rsidP="001434A7">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tc>
      </w:tr>
      <w:tr w:rsidR="001434A7" w:rsidRPr="008C4BB4" w:rsidTr="003431FC">
        <w:tc>
          <w:tcPr>
            <w:tcW w:w="1951" w:type="dxa"/>
            <w:vMerge/>
          </w:tcPr>
          <w:p w:rsidR="001434A7" w:rsidRPr="008C4BB4" w:rsidRDefault="001434A7" w:rsidP="001434A7">
            <w:pPr>
              <w:widowControl w:val="0"/>
              <w:contextualSpacing/>
              <w:rPr>
                <w:rFonts w:ascii="Times New Roman" w:hAnsi="Times New Roman"/>
              </w:rPr>
            </w:pPr>
          </w:p>
        </w:tc>
        <w:tc>
          <w:tcPr>
            <w:tcW w:w="1900" w:type="dxa"/>
            <w:vMerge/>
          </w:tcPr>
          <w:p w:rsidR="001434A7" w:rsidRPr="008C4BB4" w:rsidRDefault="001434A7" w:rsidP="001434A7">
            <w:pPr>
              <w:widowControl w:val="0"/>
              <w:contextualSpacing/>
              <w:rPr>
                <w:rFonts w:ascii="Times New Roman" w:hAnsi="Times New Roman"/>
              </w:rPr>
            </w:pPr>
          </w:p>
        </w:tc>
        <w:tc>
          <w:tcPr>
            <w:tcW w:w="3285" w:type="dxa"/>
          </w:tcPr>
          <w:p w:rsidR="001434A7" w:rsidRPr="008C4BB4" w:rsidRDefault="001434A7" w:rsidP="001434A7">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p w:rsidR="001434A7" w:rsidRPr="008C4BB4" w:rsidRDefault="001434A7" w:rsidP="001434A7">
            <w:pPr>
              <w:widowControl w:val="0"/>
              <w:contextualSpacing/>
              <w:rPr>
                <w:rFonts w:ascii="Times New Roman" w:hAnsi="Times New Roman"/>
                <w:sz w:val="14"/>
                <w:szCs w:val="14"/>
              </w:rPr>
            </w:pPr>
          </w:p>
        </w:tc>
        <w:tc>
          <w:tcPr>
            <w:tcW w:w="3285" w:type="dxa"/>
          </w:tcPr>
          <w:p w:rsidR="001434A7" w:rsidRPr="008C4BB4" w:rsidRDefault="001434A7" w:rsidP="001434A7">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tc>
      </w:tr>
      <w:tr w:rsidR="001434A7" w:rsidRPr="008C4BB4" w:rsidTr="003431FC">
        <w:tc>
          <w:tcPr>
            <w:tcW w:w="1951" w:type="dxa"/>
            <w:vMerge/>
          </w:tcPr>
          <w:p w:rsidR="001434A7" w:rsidRPr="008C4BB4" w:rsidRDefault="001434A7" w:rsidP="001434A7">
            <w:pPr>
              <w:widowControl w:val="0"/>
              <w:contextualSpacing/>
              <w:rPr>
                <w:rFonts w:ascii="Times New Roman" w:hAnsi="Times New Roman"/>
              </w:rPr>
            </w:pPr>
          </w:p>
        </w:tc>
        <w:tc>
          <w:tcPr>
            <w:tcW w:w="1900" w:type="dxa"/>
            <w:vMerge/>
          </w:tcPr>
          <w:p w:rsidR="001434A7" w:rsidRPr="008C4BB4" w:rsidRDefault="001434A7" w:rsidP="001434A7">
            <w:pPr>
              <w:widowControl w:val="0"/>
              <w:contextualSpacing/>
              <w:rPr>
                <w:rFonts w:ascii="Times New Roman" w:hAnsi="Times New Roman"/>
              </w:rPr>
            </w:pPr>
          </w:p>
        </w:tc>
        <w:tc>
          <w:tcPr>
            <w:tcW w:w="3285" w:type="dxa"/>
            <w:vMerge w:val="restart"/>
          </w:tcPr>
          <w:p w:rsidR="001434A7" w:rsidRPr="008C4BB4" w:rsidRDefault="001434A7" w:rsidP="001434A7">
            <w:pPr>
              <w:widowControl w:val="0"/>
              <w:contextualSpacing/>
              <w:rPr>
                <w:rFonts w:ascii="Times New Roman" w:hAnsi="Times New Roman"/>
              </w:rPr>
            </w:pPr>
            <w:r w:rsidRPr="008C4BB4">
              <w:rPr>
                <w:rFonts w:ascii="Times New Roman" w:hAnsi="Times New Roman"/>
              </w:rPr>
              <w:t>Наличие групп различной направленности</w:t>
            </w:r>
          </w:p>
        </w:tc>
        <w:tc>
          <w:tcPr>
            <w:tcW w:w="3285" w:type="dxa"/>
          </w:tcPr>
          <w:p w:rsidR="001434A7" w:rsidRPr="008C4BB4" w:rsidRDefault="001434A7" w:rsidP="001434A7">
            <w:pPr>
              <w:widowControl w:val="0"/>
              <w:contextualSpacing/>
              <w:rPr>
                <w:rFonts w:ascii="Times New Roman" w:hAnsi="Times New Roman"/>
              </w:rPr>
            </w:pPr>
            <w:r>
              <w:rPr>
                <w:rFonts w:ascii="Times New Roman" w:eastAsiaTheme="minorHAnsi" w:hAnsi="Times New Roman"/>
                <w:color w:val="000000" w:themeColor="text1"/>
              </w:rPr>
              <w:t xml:space="preserve">Разновозрастная </w:t>
            </w:r>
            <w:r>
              <w:rPr>
                <w:rFonts w:ascii="Times New Roman" w:hAnsi="Times New Roman"/>
              </w:rPr>
              <w:t xml:space="preserve">группа </w:t>
            </w:r>
            <w:r w:rsidRPr="008C4BB4">
              <w:rPr>
                <w:rFonts w:ascii="Times New Roman" w:hAnsi="Times New Roman"/>
              </w:rPr>
              <w:t>компенсирующей направленности</w:t>
            </w:r>
            <w:r>
              <w:rPr>
                <w:rFonts w:ascii="Times New Roman" w:hAnsi="Times New Roman"/>
              </w:rPr>
              <w:t xml:space="preserve"> для детей с умственной отсталостью</w:t>
            </w:r>
          </w:p>
        </w:tc>
      </w:tr>
      <w:tr w:rsidR="001434A7" w:rsidRPr="008C4BB4" w:rsidTr="003431FC">
        <w:tc>
          <w:tcPr>
            <w:tcW w:w="1951" w:type="dxa"/>
            <w:vMerge/>
          </w:tcPr>
          <w:p w:rsidR="001434A7" w:rsidRPr="008C4BB4" w:rsidRDefault="001434A7" w:rsidP="001434A7">
            <w:pPr>
              <w:widowControl w:val="0"/>
              <w:contextualSpacing/>
              <w:rPr>
                <w:rFonts w:ascii="Times New Roman" w:hAnsi="Times New Roman"/>
              </w:rPr>
            </w:pPr>
          </w:p>
        </w:tc>
        <w:tc>
          <w:tcPr>
            <w:tcW w:w="1900" w:type="dxa"/>
            <w:vMerge/>
          </w:tcPr>
          <w:p w:rsidR="001434A7" w:rsidRPr="008C4BB4" w:rsidRDefault="001434A7" w:rsidP="001434A7">
            <w:pPr>
              <w:widowControl w:val="0"/>
              <w:contextualSpacing/>
              <w:rPr>
                <w:rFonts w:ascii="Times New Roman" w:hAnsi="Times New Roman"/>
              </w:rPr>
            </w:pPr>
          </w:p>
        </w:tc>
        <w:tc>
          <w:tcPr>
            <w:tcW w:w="3285" w:type="dxa"/>
            <w:vMerge/>
          </w:tcPr>
          <w:p w:rsidR="001434A7" w:rsidRPr="008C4BB4" w:rsidRDefault="001434A7" w:rsidP="001434A7">
            <w:pPr>
              <w:widowControl w:val="0"/>
              <w:contextualSpacing/>
              <w:rPr>
                <w:rFonts w:ascii="Times New Roman" w:hAnsi="Times New Roman"/>
              </w:rPr>
            </w:pPr>
          </w:p>
        </w:tc>
        <w:tc>
          <w:tcPr>
            <w:tcW w:w="3285" w:type="dxa"/>
          </w:tcPr>
          <w:p w:rsidR="001434A7" w:rsidRDefault="001434A7" w:rsidP="001434A7">
            <w:pPr>
              <w:widowControl w:val="0"/>
              <w:contextualSpacing/>
              <w:rPr>
                <w:rFonts w:ascii="Times New Roman" w:hAnsi="Times New Roman"/>
                <w:color w:val="000000" w:themeColor="text1"/>
              </w:rPr>
            </w:pPr>
            <w:r w:rsidRPr="008C4BB4">
              <w:rPr>
                <w:rFonts w:ascii="Times New Roman" w:hAnsi="Times New Roman"/>
              </w:rPr>
              <w:t>Группы общеразвивающей направленности</w:t>
            </w:r>
          </w:p>
        </w:tc>
      </w:tr>
    </w:tbl>
    <w:p w:rsidR="00313DC4" w:rsidRDefault="00313DC4" w:rsidP="001434A7">
      <w:pPr>
        <w:rPr>
          <w:rFonts w:ascii="Times New Roman" w:hAnsi="Times New Roman" w:cs="Times New Roman"/>
        </w:rPr>
      </w:pPr>
    </w:p>
    <w:p w:rsidR="001434A7" w:rsidRPr="001434A7" w:rsidRDefault="001434A7" w:rsidP="001434A7">
      <w:pPr>
        <w:rPr>
          <w:rFonts w:ascii="Times New Roman" w:hAnsi="Times New Roman" w:cs="Times New Roman"/>
        </w:rPr>
      </w:pPr>
    </w:p>
    <w:sectPr w:rsidR="001434A7" w:rsidRPr="001434A7" w:rsidSect="003B108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4BE" w:rsidRDefault="000D34BE" w:rsidP="005C5424">
      <w:pPr>
        <w:spacing w:after="0" w:line="240" w:lineRule="auto"/>
      </w:pPr>
      <w:r>
        <w:separator/>
      </w:r>
    </w:p>
  </w:endnote>
  <w:endnote w:type="continuationSeparator" w:id="1">
    <w:p w:rsidR="000D34BE" w:rsidRDefault="000D34BE" w:rsidP="005C5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728635"/>
      <w:docPartObj>
        <w:docPartGallery w:val="Page Numbers (Bottom of Page)"/>
        <w:docPartUnique/>
      </w:docPartObj>
    </w:sdtPr>
    <w:sdtContent>
      <w:p w:rsidR="00796516" w:rsidRDefault="00796516" w:rsidP="00FB0F39">
        <w:pPr>
          <w:pStyle w:val="a9"/>
          <w:jc w:val="center"/>
        </w:pPr>
        <w:r w:rsidRPr="003B1089">
          <w:rPr>
            <w:rFonts w:ascii="Times New Roman" w:hAnsi="Times New Roman" w:cs="Times New Roman"/>
            <w:sz w:val="24"/>
            <w:szCs w:val="24"/>
          </w:rPr>
          <w:fldChar w:fldCharType="begin"/>
        </w:r>
        <w:r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CD1B34">
          <w:rPr>
            <w:rFonts w:ascii="Times New Roman" w:hAnsi="Times New Roman" w:cs="Times New Roman"/>
            <w:noProof/>
            <w:sz w:val="24"/>
            <w:szCs w:val="24"/>
          </w:rPr>
          <w:t>182</w:t>
        </w:r>
        <w:r w:rsidRPr="003B1089">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4BE" w:rsidRDefault="000D34BE" w:rsidP="005C5424">
      <w:pPr>
        <w:spacing w:after="0" w:line="240" w:lineRule="auto"/>
      </w:pPr>
      <w:r>
        <w:separator/>
      </w:r>
    </w:p>
  </w:footnote>
  <w:footnote w:type="continuationSeparator" w:id="1">
    <w:p w:rsidR="000D34BE" w:rsidRDefault="000D34BE" w:rsidP="005C5424">
      <w:pPr>
        <w:spacing w:after="0" w:line="240" w:lineRule="auto"/>
      </w:pPr>
      <w:r>
        <w:continuationSeparator/>
      </w:r>
    </w:p>
  </w:footnote>
  <w:footnote w:id="2">
    <w:p w:rsidR="00796516" w:rsidRPr="00CF439F" w:rsidRDefault="00796516" w:rsidP="008E71FC">
      <w:pPr>
        <w:pStyle w:val="a4"/>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03F4138C"/>
    <w:lvl w:ilvl="0">
      <w:numFmt w:val="bullet"/>
      <w:lvlText w:val="*"/>
      <w:lvlJc w:val="left"/>
    </w:lvl>
  </w:abstractNum>
  <w:abstractNum w:abstractNumId="4">
    <w:nsid w:val="000033EA"/>
    <w:multiLevelType w:val="hybridMultilevel"/>
    <w:tmpl w:val="000023C9"/>
    <w:lvl w:ilvl="0" w:tplc="000048CC">
      <w:start w:val="1"/>
      <w:numFmt w:val="bullet"/>
      <w:lvlText w:val=""/>
      <w:lvlJc w:val="left"/>
      <w:pPr>
        <w:tabs>
          <w:tab w:val="num" w:pos="644"/>
        </w:tabs>
        <w:ind w:left="644"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CD6"/>
    <w:multiLevelType w:val="hybridMultilevel"/>
    <w:tmpl w:val="00000FBF"/>
    <w:lvl w:ilvl="0" w:tplc="00002F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753"/>
    <w:multiLevelType w:val="hybridMultilevel"/>
    <w:tmpl w:val="000060BF"/>
    <w:lvl w:ilvl="0" w:tplc="00005C6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AD6"/>
    <w:multiLevelType w:val="hybridMultilevel"/>
    <w:tmpl w:val="0000047E"/>
    <w:lvl w:ilvl="0" w:tplc="0000422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6">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D7B2768"/>
    <w:multiLevelType w:val="singleLevel"/>
    <w:tmpl w:val="A3AA4A0A"/>
    <w:lvl w:ilvl="0">
      <w:start w:val="2"/>
      <w:numFmt w:val="bullet"/>
      <w:lvlText w:val="-"/>
      <w:lvlJc w:val="left"/>
      <w:pPr>
        <w:tabs>
          <w:tab w:val="num" w:pos="360"/>
        </w:tabs>
      </w:pPr>
      <w:rPr>
        <w:rFonts w:hint="default"/>
      </w:rPr>
    </w:lvl>
  </w:abstractNum>
  <w:abstractNum w:abstractNumId="35">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C614BA7"/>
    <w:multiLevelType w:val="hybridMultilevel"/>
    <w:tmpl w:val="1A6AA47A"/>
    <w:lvl w:ilvl="0" w:tplc="000048C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21645CF"/>
    <w:multiLevelType w:val="singleLevel"/>
    <w:tmpl w:val="9F2241B8"/>
    <w:lvl w:ilvl="0">
      <w:numFmt w:val="bullet"/>
      <w:lvlText w:val="-"/>
      <w:lvlJc w:val="left"/>
      <w:pPr>
        <w:tabs>
          <w:tab w:val="num" w:pos="1080"/>
        </w:tabs>
        <w:ind w:left="1080" w:hanging="360"/>
      </w:pPr>
      <w:rPr>
        <w:rFonts w:hint="default"/>
      </w:rPr>
    </w:lvl>
  </w:abstractNum>
  <w:abstractNum w:abstractNumId="49">
    <w:nsid w:val="32872218"/>
    <w:multiLevelType w:val="hybridMultilevel"/>
    <w:tmpl w:val="76145C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E3538A9"/>
    <w:multiLevelType w:val="hybridMultilevel"/>
    <w:tmpl w:val="27D2F4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0">
    <w:nsid w:val="3ECB3B79"/>
    <w:multiLevelType w:val="hybridMultilevel"/>
    <w:tmpl w:val="ACD85FE2"/>
    <w:lvl w:ilvl="0" w:tplc="9F2241B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2">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459527DC"/>
    <w:multiLevelType w:val="hybridMultilevel"/>
    <w:tmpl w:val="AF7CAADA"/>
    <w:lvl w:ilvl="0" w:tplc="04190009">
      <w:start w:val="1"/>
      <w:numFmt w:val="bullet"/>
      <w:lvlText w:val=""/>
      <w:lvlJc w:val="left"/>
      <w:pPr>
        <w:ind w:left="1440"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0">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4BD26C7D"/>
    <w:multiLevelType w:val="multilevel"/>
    <w:tmpl w:val="9CE0DB2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4">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F802680"/>
    <w:multiLevelType w:val="hybridMultilevel"/>
    <w:tmpl w:val="E7C29DA0"/>
    <w:lvl w:ilvl="0" w:tplc="9F2241B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8">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4B02950"/>
    <w:multiLevelType w:val="hybridMultilevel"/>
    <w:tmpl w:val="E7BC970E"/>
    <w:lvl w:ilvl="0" w:tplc="58C6F746">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2">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83">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D55D12"/>
    <w:multiLevelType w:val="multilevel"/>
    <w:tmpl w:val="3C82D47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5">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B214340"/>
    <w:multiLevelType w:val="singleLevel"/>
    <w:tmpl w:val="A3AA4A0A"/>
    <w:lvl w:ilvl="0">
      <w:start w:val="2"/>
      <w:numFmt w:val="bullet"/>
      <w:lvlText w:val="-"/>
      <w:lvlJc w:val="left"/>
      <w:pPr>
        <w:tabs>
          <w:tab w:val="num" w:pos="360"/>
        </w:tabs>
      </w:pPr>
      <w:rPr>
        <w:rFonts w:hint="default"/>
      </w:rPr>
    </w:lvl>
  </w:abstractNum>
  <w:abstractNum w:abstractNumId="87">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5">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99">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18B2674"/>
    <w:multiLevelType w:val="hybridMultilevel"/>
    <w:tmpl w:val="D3365F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1"/>
  </w:num>
  <w:num w:numId="2">
    <w:abstractNumId w:val="25"/>
  </w:num>
  <w:num w:numId="3">
    <w:abstractNumId w:val="48"/>
  </w:num>
  <w:num w:numId="4">
    <w:abstractNumId w:val="82"/>
  </w:num>
  <w:num w:numId="5">
    <w:abstractNumId w:val="1"/>
  </w:num>
  <w:num w:numId="6">
    <w:abstractNumId w:val="32"/>
  </w:num>
  <w:num w:numId="7">
    <w:abstractNumId w:val="98"/>
  </w:num>
  <w:num w:numId="8">
    <w:abstractNumId w:val="61"/>
  </w:num>
  <w:num w:numId="9">
    <w:abstractNumId w:val="87"/>
  </w:num>
  <w:num w:numId="10">
    <w:abstractNumId w:val="3"/>
    <w:lvlOverride w:ilvl="0">
      <w:lvl w:ilvl="0">
        <w:numFmt w:val="bullet"/>
        <w:lvlText w:val="•"/>
        <w:legacy w:legacy="1" w:legacySpace="0" w:legacyIndent="223"/>
        <w:lvlJc w:val="left"/>
        <w:rPr>
          <w:rFonts w:ascii="Times New Roman" w:hAnsi="Times New Roman" w:hint="default"/>
        </w:rPr>
      </w:lvl>
    </w:lvlOverride>
  </w:num>
  <w:num w:numId="11">
    <w:abstractNumId w:val="2"/>
  </w:num>
  <w:num w:numId="12">
    <w:abstractNumId w:val="89"/>
  </w:num>
  <w:num w:numId="13">
    <w:abstractNumId w:val="86"/>
  </w:num>
  <w:num w:numId="14">
    <w:abstractNumId w:val="34"/>
  </w:num>
  <w:num w:numId="15">
    <w:abstractNumId w:val="59"/>
  </w:num>
  <w:num w:numId="16">
    <w:abstractNumId w:val="55"/>
  </w:num>
  <w:num w:numId="17">
    <w:abstractNumId w:val="85"/>
  </w:num>
  <w:num w:numId="18">
    <w:abstractNumId w:val="65"/>
  </w:num>
  <w:num w:numId="19">
    <w:abstractNumId w:val="0"/>
  </w:num>
  <w:num w:numId="20">
    <w:abstractNumId w:val="47"/>
  </w:num>
  <w:num w:numId="21">
    <w:abstractNumId w:val="90"/>
  </w:num>
  <w:num w:numId="22">
    <w:abstractNumId w:val="22"/>
  </w:num>
  <w:num w:numId="23">
    <w:abstractNumId w:val="94"/>
  </w:num>
  <w:num w:numId="24">
    <w:abstractNumId w:val="77"/>
  </w:num>
  <w:num w:numId="25">
    <w:abstractNumId w:val="9"/>
  </w:num>
  <w:num w:numId="26">
    <w:abstractNumId w:val="42"/>
  </w:num>
  <w:num w:numId="27">
    <w:abstractNumId w:val="21"/>
  </w:num>
  <w:num w:numId="28">
    <w:abstractNumId w:val="23"/>
  </w:num>
  <w:num w:numId="29">
    <w:abstractNumId w:val="24"/>
  </w:num>
  <w:num w:numId="30">
    <w:abstractNumId w:val="10"/>
  </w:num>
  <w:num w:numId="31">
    <w:abstractNumId w:val="43"/>
  </w:num>
  <w:num w:numId="32">
    <w:abstractNumId w:val="37"/>
  </w:num>
  <w:num w:numId="33">
    <w:abstractNumId w:val="62"/>
  </w:num>
  <w:num w:numId="34">
    <w:abstractNumId w:val="67"/>
  </w:num>
  <w:num w:numId="35">
    <w:abstractNumId w:val="100"/>
  </w:num>
  <w:num w:numId="36">
    <w:abstractNumId w:val="54"/>
  </w:num>
  <w:num w:numId="37">
    <w:abstractNumId w:val="102"/>
  </w:num>
  <w:num w:numId="38">
    <w:abstractNumId w:val="96"/>
  </w:num>
  <w:num w:numId="39">
    <w:abstractNumId w:val="13"/>
  </w:num>
  <w:num w:numId="40">
    <w:abstractNumId w:val="63"/>
  </w:num>
  <w:num w:numId="41">
    <w:abstractNumId w:val="78"/>
  </w:num>
  <w:num w:numId="42">
    <w:abstractNumId w:val="26"/>
  </w:num>
  <w:num w:numId="43">
    <w:abstractNumId w:val="80"/>
  </w:num>
  <w:num w:numId="44">
    <w:abstractNumId w:val="51"/>
  </w:num>
  <w:num w:numId="45">
    <w:abstractNumId w:val="17"/>
  </w:num>
  <w:num w:numId="46">
    <w:abstractNumId w:val="15"/>
  </w:num>
  <w:num w:numId="47">
    <w:abstractNumId w:val="57"/>
  </w:num>
  <w:num w:numId="48">
    <w:abstractNumId w:val="16"/>
  </w:num>
  <w:num w:numId="49">
    <w:abstractNumId w:val="27"/>
  </w:num>
  <w:num w:numId="50">
    <w:abstractNumId w:val="44"/>
  </w:num>
  <w:num w:numId="51">
    <w:abstractNumId w:val="50"/>
  </w:num>
  <w:num w:numId="52">
    <w:abstractNumId w:val="14"/>
  </w:num>
  <w:num w:numId="53">
    <w:abstractNumId w:val="64"/>
  </w:num>
  <w:num w:numId="54">
    <w:abstractNumId w:val="83"/>
  </w:num>
  <w:num w:numId="55">
    <w:abstractNumId w:val="76"/>
  </w:num>
  <w:num w:numId="56">
    <w:abstractNumId w:val="29"/>
  </w:num>
  <w:num w:numId="57">
    <w:abstractNumId w:val="71"/>
  </w:num>
  <w:num w:numId="58">
    <w:abstractNumId w:val="52"/>
  </w:num>
  <w:num w:numId="59">
    <w:abstractNumId w:val="33"/>
  </w:num>
  <w:num w:numId="60">
    <w:abstractNumId w:val="56"/>
  </w:num>
  <w:num w:numId="61">
    <w:abstractNumId w:val="40"/>
  </w:num>
  <w:num w:numId="62">
    <w:abstractNumId w:val="12"/>
  </w:num>
  <w:num w:numId="63">
    <w:abstractNumId w:val="95"/>
  </w:num>
  <w:num w:numId="64">
    <w:abstractNumId w:val="35"/>
  </w:num>
  <w:num w:numId="65">
    <w:abstractNumId w:val="99"/>
  </w:num>
  <w:num w:numId="66">
    <w:abstractNumId w:val="93"/>
  </w:num>
  <w:num w:numId="67">
    <w:abstractNumId w:val="68"/>
  </w:num>
  <w:num w:numId="68">
    <w:abstractNumId w:val="91"/>
  </w:num>
  <w:num w:numId="69">
    <w:abstractNumId w:val="11"/>
  </w:num>
  <w:num w:numId="70">
    <w:abstractNumId w:val="97"/>
  </w:num>
  <w:num w:numId="71">
    <w:abstractNumId w:val="8"/>
  </w:num>
  <w:num w:numId="72">
    <w:abstractNumId w:val="28"/>
  </w:num>
  <w:num w:numId="73">
    <w:abstractNumId w:val="101"/>
  </w:num>
  <w:num w:numId="74">
    <w:abstractNumId w:val="20"/>
  </w:num>
  <w:num w:numId="75">
    <w:abstractNumId w:val="92"/>
  </w:num>
  <w:num w:numId="76">
    <w:abstractNumId w:val="19"/>
  </w:num>
  <w:num w:numId="77">
    <w:abstractNumId w:val="70"/>
  </w:num>
  <w:num w:numId="78">
    <w:abstractNumId w:val="74"/>
  </w:num>
  <w:num w:numId="79">
    <w:abstractNumId w:val="104"/>
  </w:num>
  <w:num w:numId="80">
    <w:abstractNumId w:val="39"/>
  </w:num>
  <w:num w:numId="81">
    <w:abstractNumId w:val="31"/>
  </w:num>
  <w:num w:numId="82">
    <w:abstractNumId w:val="36"/>
  </w:num>
  <w:num w:numId="83">
    <w:abstractNumId w:val="41"/>
  </w:num>
  <w:num w:numId="84">
    <w:abstractNumId w:val="103"/>
  </w:num>
  <w:num w:numId="85">
    <w:abstractNumId w:val="18"/>
  </w:num>
  <w:num w:numId="86">
    <w:abstractNumId w:val="72"/>
  </w:num>
  <w:num w:numId="87">
    <w:abstractNumId w:val="58"/>
  </w:num>
  <w:num w:numId="88">
    <w:abstractNumId w:val="88"/>
  </w:num>
  <w:num w:numId="89">
    <w:abstractNumId w:val="38"/>
  </w:num>
  <w:num w:numId="90">
    <w:abstractNumId w:val="69"/>
  </w:num>
  <w:num w:numId="91">
    <w:abstractNumId w:val="30"/>
  </w:num>
  <w:num w:numId="92">
    <w:abstractNumId w:val="53"/>
  </w:num>
  <w:num w:numId="93">
    <w:abstractNumId w:val="79"/>
  </w:num>
  <w:num w:numId="94">
    <w:abstractNumId w:val="66"/>
  </w:num>
  <w:num w:numId="95">
    <w:abstractNumId w:val="4"/>
  </w:num>
  <w:num w:numId="96">
    <w:abstractNumId w:val="6"/>
  </w:num>
  <w:num w:numId="97">
    <w:abstractNumId w:val="5"/>
  </w:num>
  <w:num w:numId="98">
    <w:abstractNumId w:val="7"/>
  </w:num>
  <w:num w:numId="99">
    <w:abstractNumId w:val="46"/>
  </w:num>
  <w:num w:numId="100">
    <w:abstractNumId w:val="84"/>
  </w:num>
  <w:num w:numId="101">
    <w:abstractNumId w:val="75"/>
  </w:num>
  <w:num w:numId="102">
    <w:abstractNumId w:val="60"/>
  </w:num>
  <w:num w:numId="103">
    <w:abstractNumId w:val="73"/>
  </w:num>
  <w:num w:numId="104">
    <w:abstractNumId w:val="45"/>
  </w:num>
  <w:num w:numId="105">
    <w:abstractNumId w:val="49"/>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9"/>
  <w:characterSpacingControl w:val="doNotCompress"/>
  <w:footnotePr>
    <w:footnote w:id="0"/>
    <w:footnote w:id="1"/>
  </w:footnotePr>
  <w:endnotePr>
    <w:endnote w:id="0"/>
    <w:endnote w:id="1"/>
  </w:endnotePr>
  <w:compat/>
  <w:rsids>
    <w:rsidRoot w:val="004B0E4C"/>
    <w:rsid w:val="0000451C"/>
    <w:rsid w:val="000105D2"/>
    <w:rsid w:val="000111A4"/>
    <w:rsid w:val="00017245"/>
    <w:rsid w:val="000301A6"/>
    <w:rsid w:val="0003491F"/>
    <w:rsid w:val="00040504"/>
    <w:rsid w:val="00041D68"/>
    <w:rsid w:val="00042A20"/>
    <w:rsid w:val="000454E4"/>
    <w:rsid w:val="00045887"/>
    <w:rsid w:val="0004746A"/>
    <w:rsid w:val="000474FD"/>
    <w:rsid w:val="00061AB4"/>
    <w:rsid w:val="00067801"/>
    <w:rsid w:val="00071B90"/>
    <w:rsid w:val="00074E62"/>
    <w:rsid w:val="00081435"/>
    <w:rsid w:val="00082388"/>
    <w:rsid w:val="00087C34"/>
    <w:rsid w:val="00090113"/>
    <w:rsid w:val="00090CF7"/>
    <w:rsid w:val="00091BB2"/>
    <w:rsid w:val="000A1F7F"/>
    <w:rsid w:val="000A4B74"/>
    <w:rsid w:val="000B1826"/>
    <w:rsid w:val="000B3D2A"/>
    <w:rsid w:val="000B51C3"/>
    <w:rsid w:val="000C4FFD"/>
    <w:rsid w:val="000D1E88"/>
    <w:rsid w:val="000D34BE"/>
    <w:rsid w:val="000D39D2"/>
    <w:rsid w:val="000F4D5B"/>
    <w:rsid w:val="0010264D"/>
    <w:rsid w:val="00110E39"/>
    <w:rsid w:val="00113418"/>
    <w:rsid w:val="00113C10"/>
    <w:rsid w:val="001276E2"/>
    <w:rsid w:val="0013053A"/>
    <w:rsid w:val="00130BDE"/>
    <w:rsid w:val="0013120D"/>
    <w:rsid w:val="0013268B"/>
    <w:rsid w:val="0013287A"/>
    <w:rsid w:val="00134AAC"/>
    <w:rsid w:val="00142C5F"/>
    <w:rsid w:val="001434A7"/>
    <w:rsid w:val="0014652F"/>
    <w:rsid w:val="00160D02"/>
    <w:rsid w:val="001631B2"/>
    <w:rsid w:val="00165355"/>
    <w:rsid w:val="00167EB5"/>
    <w:rsid w:val="00174099"/>
    <w:rsid w:val="001804F5"/>
    <w:rsid w:val="00184505"/>
    <w:rsid w:val="001A6E7B"/>
    <w:rsid w:val="001B130D"/>
    <w:rsid w:val="001B675A"/>
    <w:rsid w:val="001C3498"/>
    <w:rsid w:val="001D3DB2"/>
    <w:rsid w:val="001D70DE"/>
    <w:rsid w:val="001E19CD"/>
    <w:rsid w:val="001E24F6"/>
    <w:rsid w:val="001F077C"/>
    <w:rsid w:val="001F197B"/>
    <w:rsid w:val="001F5C75"/>
    <w:rsid w:val="00206AF3"/>
    <w:rsid w:val="002132E1"/>
    <w:rsid w:val="00214278"/>
    <w:rsid w:val="002153AD"/>
    <w:rsid w:val="00215CA5"/>
    <w:rsid w:val="00220B34"/>
    <w:rsid w:val="00222CD1"/>
    <w:rsid w:val="00222E13"/>
    <w:rsid w:val="00225E67"/>
    <w:rsid w:val="0024595D"/>
    <w:rsid w:val="002541F8"/>
    <w:rsid w:val="00263D24"/>
    <w:rsid w:val="0026531D"/>
    <w:rsid w:val="00276225"/>
    <w:rsid w:val="00277197"/>
    <w:rsid w:val="002810FC"/>
    <w:rsid w:val="0028250B"/>
    <w:rsid w:val="0028527E"/>
    <w:rsid w:val="002867D6"/>
    <w:rsid w:val="002914A9"/>
    <w:rsid w:val="00295229"/>
    <w:rsid w:val="0029539B"/>
    <w:rsid w:val="002A7C3D"/>
    <w:rsid w:val="002B0B73"/>
    <w:rsid w:val="002B1FE2"/>
    <w:rsid w:val="002B3A9A"/>
    <w:rsid w:val="002B794B"/>
    <w:rsid w:val="002C7D78"/>
    <w:rsid w:val="002D6CD2"/>
    <w:rsid w:val="002E3B8B"/>
    <w:rsid w:val="002F2688"/>
    <w:rsid w:val="002F6996"/>
    <w:rsid w:val="00302413"/>
    <w:rsid w:val="00302A96"/>
    <w:rsid w:val="00303891"/>
    <w:rsid w:val="00310F19"/>
    <w:rsid w:val="00313719"/>
    <w:rsid w:val="003139FC"/>
    <w:rsid w:val="00313DC4"/>
    <w:rsid w:val="00323AFF"/>
    <w:rsid w:val="003353E7"/>
    <w:rsid w:val="003431FC"/>
    <w:rsid w:val="00353711"/>
    <w:rsid w:val="0035378F"/>
    <w:rsid w:val="00355096"/>
    <w:rsid w:val="0036765B"/>
    <w:rsid w:val="00367FFC"/>
    <w:rsid w:val="0037330D"/>
    <w:rsid w:val="00373864"/>
    <w:rsid w:val="00374B64"/>
    <w:rsid w:val="003800C9"/>
    <w:rsid w:val="00386EA5"/>
    <w:rsid w:val="0039142C"/>
    <w:rsid w:val="0039453C"/>
    <w:rsid w:val="0039573D"/>
    <w:rsid w:val="003A1D65"/>
    <w:rsid w:val="003A5947"/>
    <w:rsid w:val="003B1089"/>
    <w:rsid w:val="003B248B"/>
    <w:rsid w:val="003C48EB"/>
    <w:rsid w:val="003D03C9"/>
    <w:rsid w:val="003D2881"/>
    <w:rsid w:val="003D62A6"/>
    <w:rsid w:val="003D67BD"/>
    <w:rsid w:val="003E5AED"/>
    <w:rsid w:val="003E70B2"/>
    <w:rsid w:val="003F0E07"/>
    <w:rsid w:val="003F5EE0"/>
    <w:rsid w:val="00401B88"/>
    <w:rsid w:val="00406255"/>
    <w:rsid w:val="00410B31"/>
    <w:rsid w:val="00410B98"/>
    <w:rsid w:val="00417E3D"/>
    <w:rsid w:val="004241C8"/>
    <w:rsid w:val="00434B2B"/>
    <w:rsid w:val="00434F6E"/>
    <w:rsid w:val="0043776C"/>
    <w:rsid w:val="00437854"/>
    <w:rsid w:val="004378D9"/>
    <w:rsid w:val="00443971"/>
    <w:rsid w:val="0045143E"/>
    <w:rsid w:val="00451E41"/>
    <w:rsid w:val="0045532E"/>
    <w:rsid w:val="0046204E"/>
    <w:rsid w:val="0046230F"/>
    <w:rsid w:val="0046797A"/>
    <w:rsid w:val="004763C3"/>
    <w:rsid w:val="00483457"/>
    <w:rsid w:val="004834BF"/>
    <w:rsid w:val="00493534"/>
    <w:rsid w:val="00493571"/>
    <w:rsid w:val="004B0E4C"/>
    <w:rsid w:val="004B509C"/>
    <w:rsid w:val="004B61AD"/>
    <w:rsid w:val="004C69B3"/>
    <w:rsid w:val="004C7B2C"/>
    <w:rsid w:val="004D4C7D"/>
    <w:rsid w:val="004D58BA"/>
    <w:rsid w:val="004D7646"/>
    <w:rsid w:val="004D7D6F"/>
    <w:rsid w:val="004E0758"/>
    <w:rsid w:val="004F39C4"/>
    <w:rsid w:val="004F6695"/>
    <w:rsid w:val="00502133"/>
    <w:rsid w:val="005030BD"/>
    <w:rsid w:val="0050728A"/>
    <w:rsid w:val="00507CF8"/>
    <w:rsid w:val="00511B60"/>
    <w:rsid w:val="005134AB"/>
    <w:rsid w:val="00523D6A"/>
    <w:rsid w:val="00524B0E"/>
    <w:rsid w:val="005302E9"/>
    <w:rsid w:val="00531CD7"/>
    <w:rsid w:val="0054728E"/>
    <w:rsid w:val="00551B1D"/>
    <w:rsid w:val="00562B73"/>
    <w:rsid w:val="0057465F"/>
    <w:rsid w:val="00577501"/>
    <w:rsid w:val="00586417"/>
    <w:rsid w:val="00597081"/>
    <w:rsid w:val="005B25CC"/>
    <w:rsid w:val="005B4A74"/>
    <w:rsid w:val="005B6C74"/>
    <w:rsid w:val="005B77BC"/>
    <w:rsid w:val="005C3A73"/>
    <w:rsid w:val="005C5411"/>
    <w:rsid w:val="005C5424"/>
    <w:rsid w:val="005C6856"/>
    <w:rsid w:val="005D5450"/>
    <w:rsid w:val="005E1A42"/>
    <w:rsid w:val="005E2A32"/>
    <w:rsid w:val="005E728F"/>
    <w:rsid w:val="005E7302"/>
    <w:rsid w:val="005F4417"/>
    <w:rsid w:val="005F4824"/>
    <w:rsid w:val="005F771B"/>
    <w:rsid w:val="005F79FF"/>
    <w:rsid w:val="00600871"/>
    <w:rsid w:val="00600F63"/>
    <w:rsid w:val="00616F89"/>
    <w:rsid w:val="00621DD0"/>
    <w:rsid w:val="006224F3"/>
    <w:rsid w:val="00622D2B"/>
    <w:rsid w:val="006373D7"/>
    <w:rsid w:val="00643D42"/>
    <w:rsid w:val="00646FE4"/>
    <w:rsid w:val="0066596F"/>
    <w:rsid w:val="006664C8"/>
    <w:rsid w:val="00677A68"/>
    <w:rsid w:val="006808D2"/>
    <w:rsid w:val="00682362"/>
    <w:rsid w:val="00684AE3"/>
    <w:rsid w:val="00692967"/>
    <w:rsid w:val="0069415D"/>
    <w:rsid w:val="00694A9D"/>
    <w:rsid w:val="006A0E83"/>
    <w:rsid w:val="006A46D1"/>
    <w:rsid w:val="006A71BD"/>
    <w:rsid w:val="006A73BB"/>
    <w:rsid w:val="006D233E"/>
    <w:rsid w:val="006D2ACC"/>
    <w:rsid w:val="006D2C6A"/>
    <w:rsid w:val="007076DA"/>
    <w:rsid w:val="00710CE2"/>
    <w:rsid w:val="00717FF2"/>
    <w:rsid w:val="0072513F"/>
    <w:rsid w:val="00726AF7"/>
    <w:rsid w:val="007351D8"/>
    <w:rsid w:val="00736D9B"/>
    <w:rsid w:val="00742492"/>
    <w:rsid w:val="007428F1"/>
    <w:rsid w:val="00751E0F"/>
    <w:rsid w:val="00755A44"/>
    <w:rsid w:val="00757148"/>
    <w:rsid w:val="00762394"/>
    <w:rsid w:val="007725AE"/>
    <w:rsid w:val="00775ADC"/>
    <w:rsid w:val="00781772"/>
    <w:rsid w:val="00785F4E"/>
    <w:rsid w:val="00796516"/>
    <w:rsid w:val="007974F7"/>
    <w:rsid w:val="007A0996"/>
    <w:rsid w:val="007A71BE"/>
    <w:rsid w:val="007A729B"/>
    <w:rsid w:val="007B0415"/>
    <w:rsid w:val="007C0D69"/>
    <w:rsid w:val="007C648A"/>
    <w:rsid w:val="007C6EC5"/>
    <w:rsid w:val="007E5B9B"/>
    <w:rsid w:val="007F6759"/>
    <w:rsid w:val="008079A3"/>
    <w:rsid w:val="0081114C"/>
    <w:rsid w:val="008154AA"/>
    <w:rsid w:val="00824BE8"/>
    <w:rsid w:val="00832DE4"/>
    <w:rsid w:val="008430A4"/>
    <w:rsid w:val="00846FBA"/>
    <w:rsid w:val="008531EA"/>
    <w:rsid w:val="008549CD"/>
    <w:rsid w:val="00856D6F"/>
    <w:rsid w:val="008631C7"/>
    <w:rsid w:val="00872071"/>
    <w:rsid w:val="00872D47"/>
    <w:rsid w:val="00874833"/>
    <w:rsid w:val="00887E8E"/>
    <w:rsid w:val="008967A1"/>
    <w:rsid w:val="008A63FE"/>
    <w:rsid w:val="008B0515"/>
    <w:rsid w:val="008B3D6E"/>
    <w:rsid w:val="008B5000"/>
    <w:rsid w:val="008B7B82"/>
    <w:rsid w:val="008C1AC1"/>
    <w:rsid w:val="008C4BB4"/>
    <w:rsid w:val="008D205F"/>
    <w:rsid w:val="008E19DB"/>
    <w:rsid w:val="008E43C4"/>
    <w:rsid w:val="008E6397"/>
    <w:rsid w:val="008E71FC"/>
    <w:rsid w:val="008F2943"/>
    <w:rsid w:val="0090440F"/>
    <w:rsid w:val="009237DB"/>
    <w:rsid w:val="0092565D"/>
    <w:rsid w:val="00943094"/>
    <w:rsid w:val="009460B0"/>
    <w:rsid w:val="00947ECA"/>
    <w:rsid w:val="009516D9"/>
    <w:rsid w:val="00954E4C"/>
    <w:rsid w:val="0095788F"/>
    <w:rsid w:val="00970A88"/>
    <w:rsid w:val="0097789F"/>
    <w:rsid w:val="00980B58"/>
    <w:rsid w:val="00982CBF"/>
    <w:rsid w:val="009842BD"/>
    <w:rsid w:val="00984BF3"/>
    <w:rsid w:val="009879AE"/>
    <w:rsid w:val="00995369"/>
    <w:rsid w:val="0099612B"/>
    <w:rsid w:val="009A08DC"/>
    <w:rsid w:val="009A361D"/>
    <w:rsid w:val="009B0BD4"/>
    <w:rsid w:val="009C59C6"/>
    <w:rsid w:val="009C5C8C"/>
    <w:rsid w:val="009C6E54"/>
    <w:rsid w:val="009D4B74"/>
    <w:rsid w:val="009E4977"/>
    <w:rsid w:val="009F0BF4"/>
    <w:rsid w:val="009F2BB7"/>
    <w:rsid w:val="009F5E3D"/>
    <w:rsid w:val="009F7A37"/>
    <w:rsid w:val="00A022B6"/>
    <w:rsid w:val="00A0280C"/>
    <w:rsid w:val="00A049E2"/>
    <w:rsid w:val="00A04BB3"/>
    <w:rsid w:val="00A0587C"/>
    <w:rsid w:val="00A10FB5"/>
    <w:rsid w:val="00A124D8"/>
    <w:rsid w:val="00A220CE"/>
    <w:rsid w:val="00A340F1"/>
    <w:rsid w:val="00A43004"/>
    <w:rsid w:val="00A44F3B"/>
    <w:rsid w:val="00A5282B"/>
    <w:rsid w:val="00A55D5B"/>
    <w:rsid w:val="00A55F1E"/>
    <w:rsid w:val="00A63CD6"/>
    <w:rsid w:val="00A64734"/>
    <w:rsid w:val="00A66CEB"/>
    <w:rsid w:val="00A66E0D"/>
    <w:rsid w:val="00A731EB"/>
    <w:rsid w:val="00A834EB"/>
    <w:rsid w:val="00A83E3E"/>
    <w:rsid w:val="00A84B9B"/>
    <w:rsid w:val="00A85622"/>
    <w:rsid w:val="00A8662A"/>
    <w:rsid w:val="00A96842"/>
    <w:rsid w:val="00AA636E"/>
    <w:rsid w:val="00AB0516"/>
    <w:rsid w:val="00AB4D99"/>
    <w:rsid w:val="00AC1BC4"/>
    <w:rsid w:val="00AD4B99"/>
    <w:rsid w:val="00AD5833"/>
    <w:rsid w:val="00AE0283"/>
    <w:rsid w:val="00AF2B82"/>
    <w:rsid w:val="00B03784"/>
    <w:rsid w:val="00B05CE2"/>
    <w:rsid w:val="00B107F8"/>
    <w:rsid w:val="00B11AAF"/>
    <w:rsid w:val="00B1266E"/>
    <w:rsid w:val="00B17B3C"/>
    <w:rsid w:val="00B20441"/>
    <w:rsid w:val="00B25115"/>
    <w:rsid w:val="00B315B4"/>
    <w:rsid w:val="00B405A1"/>
    <w:rsid w:val="00B43793"/>
    <w:rsid w:val="00B45B5C"/>
    <w:rsid w:val="00B4610B"/>
    <w:rsid w:val="00B61735"/>
    <w:rsid w:val="00B70262"/>
    <w:rsid w:val="00B71CB4"/>
    <w:rsid w:val="00B72873"/>
    <w:rsid w:val="00B736AD"/>
    <w:rsid w:val="00B744AC"/>
    <w:rsid w:val="00B75D5E"/>
    <w:rsid w:val="00B761DA"/>
    <w:rsid w:val="00B827C5"/>
    <w:rsid w:val="00B851C6"/>
    <w:rsid w:val="00B86349"/>
    <w:rsid w:val="00B90F3C"/>
    <w:rsid w:val="00B97B74"/>
    <w:rsid w:val="00BA1DE9"/>
    <w:rsid w:val="00BA452C"/>
    <w:rsid w:val="00BA522A"/>
    <w:rsid w:val="00BB1386"/>
    <w:rsid w:val="00BB142D"/>
    <w:rsid w:val="00BB404A"/>
    <w:rsid w:val="00BB6728"/>
    <w:rsid w:val="00BC6977"/>
    <w:rsid w:val="00BD1501"/>
    <w:rsid w:val="00BD1703"/>
    <w:rsid w:val="00BD240A"/>
    <w:rsid w:val="00BD53FB"/>
    <w:rsid w:val="00BD5A25"/>
    <w:rsid w:val="00BE1AC3"/>
    <w:rsid w:val="00BF57E8"/>
    <w:rsid w:val="00BF6EB2"/>
    <w:rsid w:val="00C0204C"/>
    <w:rsid w:val="00C042FB"/>
    <w:rsid w:val="00C04F78"/>
    <w:rsid w:val="00C05C56"/>
    <w:rsid w:val="00C16E09"/>
    <w:rsid w:val="00C17BC3"/>
    <w:rsid w:val="00C2454D"/>
    <w:rsid w:val="00C2606A"/>
    <w:rsid w:val="00C3443F"/>
    <w:rsid w:val="00C41D37"/>
    <w:rsid w:val="00C42397"/>
    <w:rsid w:val="00C4263B"/>
    <w:rsid w:val="00C54F7A"/>
    <w:rsid w:val="00C57CF5"/>
    <w:rsid w:val="00C65659"/>
    <w:rsid w:val="00C67DF6"/>
    <w:rsid w:val="00C72392"/>
    <w:rsid w:val="00C77B0D"/>
    <w:rsid w:val="00C803AC"/>
    <w:rsid w:val="00C82D41"/>
    <w:rsid w:val="00C8374F"/>
    <w:rsid w:val="00C8580D"/>
    <w:rsid w:val="00C9119A"/>
    <w:rsid w:val="00C9127C"/>
    <w:rsid w:val="00C9163D"/>
    <w:rsid w:val="00CA425E"/>
    <w:rsid w:val="00CA501B"/>
    <w:rsid w:val="00CB0B8D"/>
    <w:rsid w:val="00CB15DD"/>
    <w:rsid w:val="00CB268D"/>
    <w:rsid w:val="00CB5C26"/>
    <w:rsid w:val="00CB6514"/>
    <w:rsid w:val="00CB6E49"/>
    <w:rsid w:val="00CC0471"/>
    <w:rsid w:val="00CC0AB7"/>
    <w:rsid w:val="00CC15C3"/>
    <w:rsid w:val="00CC7204"/>
    <w:rsid w:val="00CD1B34"/>
    <w:rsid w:val="00CE09B6"/>
    <w:rsid w:val="00CE5616"/>
    <w:rsid w:val="00CF10AC"/>
    <w:rsid w:val="00CF19D5"/>
    <w:rsid w:val="00CF4041"/>
    <w:rsid w:val="00CF4AEB"/>
    <w:rsid w:val="00CF5429"/>
    <w:rsid w:val="00CF788E"/>
    <w:rsid w:val="00D015CE"/>
    <w:rsid w:val="00D05F37"/>
    <w:rsid w:val="00D10A1E"/>
    <w:rsid w:val="00D15E87"/>
    <w:rsid w:val="00D21D8C"/>
    <w:rsid w:val="00D276D2"/>
    <w:rsid w:val="00D3382F"/>
    <w:rsid w:val="00D36F19"/>
    <w:rsid w:val="00D37382"/>
    <w:rsid w:val="00D50055"/>
    <w:rsid w:val="00D56AED"/>
    <w:rsid w:val="00D7636D"/>
    <w:rsid w:val="00D9275E"/>
    <w:rsid w:val="00D964ED"/>
    <w:rsid w:val="00D96887"/>
    <w:rsid w:val="00DA7CDB"/>
    <w:rsid w:val="00DB1417"/>
    <w:rsid w:val="00DB6081"/>
    <w:rsid w:val="00DD08E1"/>
    <w:rsid w:val="00DD44A3"/>
    <w:rsid w:val="00DD4765"/>
    <w:rsid w:val="00DE37B4"/>
    <w:rsid w:val="00DE45EA"/>
    <w:rsid w:val="00DF1008"/>
    <w:rsid w:val="00E02141"/>
    <w:rsid w:val="00E04D1E"/>
    <w:rsid w:val="00E07DD4"/>
    <w:rsid w:val="00E13DE5"/>
    <w:rsid w:val="00E15ABC"/>
    <w:rsid w:val="00E22EE3"/>
    <w:rsid w:val="00E23937"/>
    <w:rsid w:val="00E245DD"/>
    <w:rsid w:val="00E3182D"/>
    <w:rsid w:val="00E35B13"/>
    <w:rsid w:val="00E52467"/>
    <w:rsid w:val="00E60021"/>
    <w:rsid w:val="00E613D6"/>
    <w:rsid w:val="00E6289B"/>
    <w:rsid w:val="00E6703D"/>
    <w:rsid w:val="00E70620"/>
    <w:rsid w:val="00E70CF1"/>
    <w:rsid w:val="00E80E2E"/>
    <w:rsid w:val="00E8303D"/>
    <w:rsid w:val="00E84657"/>
    <w:rsid w:val="00E9109D"/>
    <w:rsid w:val="00E91AAA"/>
    <w:rsid w:val="00E93B10"/>
    <w:rsid w:val="00E97404"/>
    <w:rsid w:val="00E97B41"/>
    <w:rsid w:val="00EA2749"/>
    <w:rsid w:val="00EA366C"/>
    <w:rsid w:val="00EB16C0"/>
    <w:rsid w:val="00EB19C1"/>
    <w:rsid w:val="00EB5923"/>
    <w:rsid w:val="00EB7101"/>
    <w:rsid w:val="00EC4837"/>
    <w:rsid w:val="00EC659E"/>
    <w:rsid w:val="00EE18CB"/>
    <w:rsid w:val="00EE58D6"/>
    <w:rsid w:val="00F0648D"/>
    <w:rsid w:val="00F16F2D"/>
    <w:rsid w:val="00F24FE1"/>
    <w:rsid w:val="00F302C5"/>
    <w:rsid w:val="00F320AA"/>
    <w:rsid w:val="00F3399B"/>
    <w:rsid w:val="00F3544C"/>
    <w:rsid w:val="00F40629"/>
    <w:rsid w:val="00F41C63"/>
    <w:rsid w:val="00F51140"/>
    <w:rsid w:val="00F553B1"/>
    <w:rsid w:val="00F5797B"/>
    <w:rsid w:val="00F638FB"/>
    <w:rsid w:val="00F7289D"/>
    <w:rsid w:val="00F7328D"/>
    <w:rsid w:val="00F7355D"/>
    <w:rsid w:val="00F86014"/>
    <w:rsid w:val="00FA3443"/>
    <w:rsid w:val="00FA452F"/>
    <w:rsid w:val="00FB0F39"/>
    <w:rsid w:val="00FB7894"/>
    <w:rsid w:val="00FB7E48"/>
    <w:rsid w:val="00FC07E7"/>
    <w:rsid w:val="00FC2C0D"/>
    <w:rsid w:val="00FC544D"/>
    <w:rsid w:val="00FC6E34"/>
    <w:rsid w:val="00FC7350"/>
    <w:rsid w:val="00FC7A69"/>
    <w:rsid w:val="00FD4B46"/>
    <w:rsid w:val="00FF579F"/>
    <w:rsid w:val="00FF656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5"/>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1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19"/>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 w:type="paragraph" w:styleId="afe">
    <w:name w:val="No Spacing"/>
    <w:uiPriority w:val="99"/>
    <w:qFormat/>
    <w:rsid w:val="00B45B5C"/>
    <w:pPr>
      <w:widowControl w:val="0"/>
      <w:spacing w:after="0" w:line="240" w:lineRule="auto"/>
    </w:pPr>
    <w:rPr>
      <w:rFonts w:ascii="Courier New" w:eastAsia="Calibri" w:hAnsi="Courier New" w:cs="Courier New"/>
      <w:color w:val="000000"/>
      <w:sz w:val="24"/>
      <w:szCs w:val="24"/>
      <w:lang w:eastAsia="ru-RU"/>
    </w:rPr>
  </w:style>
  <w:style w:type="paragraph" w:customStyle="1" w:styleId="110">
    <w:name w:val="Заголовок №11"/>
    <w:basedOn w:val="a0"/>
    <w:uiPriority w:val="99"/>
    <w:rsid w:val="00B45B5C"/>
    <w:pPr>
      <w:widowControl w:val="0"/>
      <w:shd w:val="clear" w:color="auto" w:fill="FFFFFF"/>
      <w:spacing w:after="660" w:line="240" w:lineRule="atLeast"/>
      <w:ind w:hanging="1580"/>
      <w:outlineLvl w:val="0"/>
    </w:pPr>
    <w:rPr>
      <w:rFonts w:ascii="Times New Roman" w:eastAsia="Times New Roman" w:hAnsi="Times New Roman" w:cs="Times New Roman"/>
      <w:b/>
      <w:bCs/>
      <w:color w:val="000000"/>
      <w:sz w:val="27"/>
      <w:szCs w:val="27"/>
      <w:lang w:eastAsia="ru-RU"/>
    </w:rPr>
  </w:style>
  <w:style w:type="paragraph" w:customStyle="1" w:styleId="Standard">
    <w:name w:val="Standard"/>
    <w:rsid w:val="00FC544D"/>
    <w:pPr>
      <w:suppressAutoHyphens/>
      <w:autoSpaceDN w:val="0"/>
      <w:textAlignment w:val="baseline"/>
    </w:pPr>
    <w:rPr>
      <w:rFonts w:ascii="Calibri" w:eastAsia="SimSun" w:hAnsi="Calibri" w:cs="F"/>
      <w:kern w:val="3"/>
    </w:rPr>
  </w:style>
  <w:style w:type="table" w:customStyle="1" w:styleId="26">
    <w:name w:val="Сетка таблицы2"/>
    <w:basedOn w:val="a2"/>
    <w:next w:val="af3"/>
    <w:uiPriority w:val="59"/>
    <w:rsid w:val="00E07DD4"/>
    <w:pPr>
      <w:widowControl w:val="0"/>
      <w:spacing w:after="0" w:line="240" w:lineRule="auto"/>
    </w:pPr>
    <w:rPr>
      <w:rFonts w:ascii="Courier New" w:hAnsi="Courier New" w:cs="Courier New"/>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basedOn w:val="a0"/>
    <w:uiPriority w:val="99"/>
    <w:rsid w:val="00FB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0"/>
    <w:rsid w:val="00951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pt">
    <w:name w:val="Основной текст (5) + 10 pt"/>
    <w:basedOn w:val="a1"/>
    <w:uiPriority w:val="99"/>
    <w:rsid w:val="000A4B74"/>
    <w:rPr>
      <w:rFonts w:ascii="Times New Roman" w:hAnsi="Times New Roman" w:cs="Times New Roman"/>
      <w:sz w:val="20"/>
      <w:szCs w:val="20"/>
      <w:u w:val="none"/>
    </w:rPr>
  </w:style>
  <w:style w:type="numbering" w:customStyle="1" w:styleId="14">
    <w:name w:val="Нет списка1"/>
    <w:next w:val="a3"/>
    <w:uiPriority w:val="99"/>
    <w:semiHidden/>
    <w:unhideWhenUsed/>
    <w:rsid w:val="0095788F"/>
  </w:style>
  <w:style w:type="table" w:customStyle="1" w:styleId="33">
    <w:name w:val="Сетка таблицы3"/>
    <w:basedOn w:val="a2"/>
    <w:next w:val="af3"/>
    <w:uiPriority w:val="59"/>
    <w:rsid w:val="0095788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0"/>
    <w:uiPriority w:val="34"/>
    <w:qFormat/>
    <w:rsid w:val="0095788F"/>
    <w:pPr>
      <w:ind w:left="720"/>
      <w:contextualSpacing/>
    </w:pPr>
    <w:rPr>
      <w:rFonts w:ascii="Calibri" w:eastAsia="Times New Roman" w:hAnsi="Calibri" w:cs="Times New Roman"/>
      <w:lang w:eastAsia="ru-RU"/>
    </w:rPr>
  </w:style>
  <w:style w:type="table" w:customStyle="1" w:styleId="TableGrid">
    <w:name w:val="TableGrid"/>
    <w:rsid w:val="0036765B"/>
    <w:pPr>
      <w:spacing w:after="0" w:line="240" w:lineRule="auto"/>
    </w:pPr>
    <w:rPr>
      <w:rFonts w:eastAsia="Times New Roman"/>
      <w:lang w:eastAsia="ru-RU"/>
    </w:rPr>
    <w:tblPr>
      <w:tblCellMar>
        <w:top w:w="0" w:type="dxa"/>
        <w:left w:w="0" w:type="dxa"/>
        <w:bottom w:w="0" w:type="dxa"/>
        <w:right w:w="0" w:type="dxa"/>
      </w:tblCellMar>
    </w:tblPr>
  </w:style>
  <w:style w:type="table" w:customStyle="1" w:styleId="44">
    <w:name w:val="Сетка таблицы4"/>
    <w:basedOn w:val="a2"/>
    <w:next w:val="af3"/>
    <w:uiPriority w:val="39"/>
    <w:rsid w:val="0036765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2"/>
    <w:uiPriority w:val="44"/>
    <w:rsid w:val="00F735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 w:id="214650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C259-F3F2-4F20-BA16-4DC1941E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182</Pages>
  <Words>74648</Words>
  <Characters>425496</Characters>
  <Application>Microsoft Office Word</Application>
  <DocSecurity>0</DocSecurity>
  <Lines>3545</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Харченко</cp:lastModifiedBy>
  <cp:revision>51</cp:revision>
  <cp:lastPrinted>2019-08-13T15:41:00Z</cp:lastPrinted>
  <dcterms:created xsi:type="dcterms:W3CDTF">2018-01-20T05:17:00Z</dcterms:created>
  <dcterms:modified xsi:type="dcterms:W3CDTF">2022-01-27T19:10:00Z</dcterms:modified>
</cp:coreProperties>
</file>